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EEAFE" w14:textId="669ED308" w:rsidR="00563F41" w:rsidRDefault="00563F41" w:rsidP="00563F41">
      <w:pPr>
        <w:pStyle w:val="31"/>
        <w:framePr w:wrap="around"/>
      </w:pPr>
      <w:r>
        <w:rPr>
          <w:rFonts w:hint="eastAsia"/>
        </w:rPr>
        <w:t>团体标准</w:t>
      </w:r>
    </w:p>
    <w:p w14:paraId="0DBA8F87" w14:textId="31ED9386" w:rsidR="00563F41" w:rsidRDefault="00BD2430" w:rsidP="00563F41">
      <w:pPr>
        <w:pStyle w:val="26"/>
        <w:framePr w:wrap="around"/>
      </w:pPr>
      <w:r>
        <w:fldChar w:fldCharType="begin">
          <w:ffData>
            <w:name w:val="StandNo"/>
            <w:enabled/>
            <w:calcOnExit w:val="0"/>
            <w:textInput>
              <w:default w:val="T/FSHW  2—2024"/>
            </w:textInput>
          </w:ffData>
        </w:fldChar>
      </w:r>
      <w:bookmarkStart w:id="0" w:name="StandNo"/>
      <w:r>
        <w:instrText xml:space="preserve"> FORMTEXT </w:instrText>
      </w:r>
      <w:r>
        <w:fldChar w:fldCharType="separate"/>
      </w:r>
      <w:r>
        <w:rPr>
          <w:noProof/>
        </w:rPr>
        <w:t>T/FSHW  2</w:t>
      </w:r>
      <w:r>
        <w:rPr>
          <w:noProof/>
        </w:rPr>
        <w:t>—</w:t>
      </w:r>
      <w:r>
        <w:rPr>
          <w:noProof/>
        </w:rPr>
        <w:t>2024</w:t>
      </w:r>
      <w:r>
        <w:fldChar w:fldCharType="end"/>
      </w:r>
      <w:bookmarkEnd w:id="0"/>
    </w:p>
    <w:p w14:paraId="75F88043" w14:textId="19162211" w:rsidR="00563F41" w:rsidRDefault="00563F41" w:rsidP="00563F41">
      <w:pPr>
        <w:pStyle w:val="afff7"/>
        <w:framePr w:wrap="around"/>
      </w:pPr>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563F41" w14:paraId="5FF0246C" w14:textId="77777777" w:rsidTr="00563F41">
        <w:tc>
          <w:tcPr>
            <w:tcW w:w="9672" w:type="dxa"/>
            <w:shd w:val="clear" w:color="auto" w:fill="auto"/>
          </w:tcPr>
          <w:p w14:paraId="14641E6E" w14:textId="77777777" w:rsidR="00563F41" w:rsidRPr="00563F41" w:rsidRDefault="00563F41" w:rsidP="00563F41">
            <w:pPr>
              <w:pStyle w:val="affd"/>
              <w:framePr w:wrap="around"/>
              <w:rPr>
                <w:sz w:val="10"/>
              </w:rPr>
            </w:pPr>
          </w:p>
        </w:tc>
      </w:tr>
    </w:tbl>
    <w:p w14:paraId="4ED7B0AD" w14:textId="48E9F1CE" w:rsidR="00563F41" w:rsidRDefault="00A20835" w:rsidP="00563F41">
      <w:pPr>
        <w:pStyle w:val="afff9"/>
        <w:framePr w:wrap="around"/>
      </w:pPr>
      <w:r>
        <w:fldChar w:fldCharType="begin">
          <w:ffData>
            <w:name w:val="StdName"/>
            <w:enabled/>
            <w:calcOnExit w:val="0"/>
            <w:textInput>
              <w:default w:val="佛山市环卫清洁行业企业资质等级评定管理规范"/>
            </w:textInput>
          </w:ffData>
        </w:fldChar>
      </w:r>
      <w:bookmarkStart w:id="1" w:name="StdName"/>
      <w:r>
        <w:instrText xml:space="preserve"> FORMTEXT </w:instrText>
      </w:r>
      <w:r>
        <w:fldChar w:fldCharType="separate"/>
      </w:r>
      <w:r>
        <w:rPr>
          <w:rFonts w:hint="eastAsia"/>
          <w:noProof/>
        </w:rPr>
        <w:t>佛山市环卫清洁行业企业资质等级评定管理规范</w:t>
      </w:r>
      <w:r>
        <w:fldChar w:fldCharType="end"/>
      </w:r>
      <w:bookmarkEnd w:id="1"/>
    </w:p>
    <w:p w14:paraId="174BE390" w14:textId="42D95AAA" w:rsidR="00563F41" w:rsidRDefault="00563F41" w:rsidP="00563F41">
      <w:pPr>
        <w:pStyle w:val="afffb"/>
        <w:framePr w:wrap="around"/>
      </w:pPr>
      <w:r>
        <w:fldChar w:fldCharType="begin">
          <w:ffData>
            <w:name w:val="StdEnglishName"/>
            <w:enabled/>
            <w:calcOnExit w:val="0"/>
            <w:textInput/>
          </w:ffData>
        </w:fldChar>
      </w:r>
      <w:bookmarkStart w:id="2" w:name="StdEnglish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4F9B38B" w14:textId="6DC0F9E9" w:rsidR="00563F41" w:rsidRDefault="00563F41" w:rsidP="00563F41">
      <w:pPr>
        <w:pStyle w:val="afffd"/>
        <w:framePr w:wrap="around"/>
      </w:pPr>
      <w:r>
        <w:fldChar w:fldCharType="begin">
          <w:ffData>
            <w:name w:val="YZBS"/>
            <w:enabled/>
            <w:calcOnExit w:val="0"/>
            <w:textInput/>
          </w:ffData>
        </w:fldChar>
      </w:r>
      <w:bookmarkStart w:id="3" w:name="YZB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FD5A5C0" w14:textId="60D6E733" w:rsidR="00563F41" w:rsidRDefault="00563F41" w:rsidP="00563F41">
      <w:pPr>
        <w:pStyle w:val="affff"/>
        <w:framePr w:wrap="around"/>
        <w:spacing w:after="0"/>
        <w:rPr>
          <w:rFonts w:hint="eastAsia"/>
        </w:rPr>
      </w:pPr>
      <w:r>
        <w:rPr>
          <w:rFonts w:hint="eastAsia"/>
        </w:rPr>
        <w:fldChar w:fldCharType="begin">
          <w:ffData>
            <w:name w:val="LB"/>
            <w:enabled/>
            <w:calcOnExit w:val="0"/>
            <w:ddList>
              <w:listEntry w:val="     "/>
              <w:listEntry w:val="（工作组讨论稿）"/>
              <w:listEntry w:val="（征求意见稿）"/>
              <w:listEntry w:val="（送审讨论稿）"/>
              <w:listEntry w:val="（送审稿）"/>
              <w:listEntry w:val="（报批稿）"/>
            </w:ddList>
          </w:ffData>
        </w:fldChar>
      </w:r>
      <w:bookmarkStart w:id="4" w:name="LB"/>
      <w:r>
        <w:rPr>
          <w:rFonts w:hint="eastAsia"/>
        </w:rPr>
        <w:instrText xml:space="preserve"> FORMDROPDOWN </w:instrText>
      </w:r>
      <w:r w:rsidR="00000000">
        <w:rPr>
          <w:rFonts w:hint="eastAsia"/>
        </w:rPr>
      </w:r>
      <w:r w:rsidR="00000000">
        <w:rPr>
          <w:rFonts w:hint="eastAsia"/>
        </w:rPr>
        <w:fldChar w:fldCharType="separate"/>
      </w:r>
      <w:r>
        <w:rPr>
          <w:rFonts w:hint="eastAsia"/>
        </w:rPr>
        <w:fldChar w:fldCharType="end"/>
      </w:r>
      <w:bookmarkEnd w:id="4"/>
    </w:p>
    <w:p w14:paraId="0AC59BF0" w14:textId="71CD77E3" w:rsidR="00563F41" w:rsidRDefault="00563F41" w:rsidP="00563F41">
      <w:pPr>
        <w:pStyle w:val="affff1"/>
        <w:framePr w:wrap="around"/>
        <w:spacing w:before="100"/>
        <w:rPr>
          <w:rFonts w:hint="eastAsia"/>
        </w:rPr>
      </w:pPr>
      <w:r>
        <w:rPr>
          <w:rFonts w:hint="eastAsia"/>
        </w:rPr>
        <w:fldChar w:fldCharType="begin">
          <w:ffData>
            <w:name w:val="WCRQ"/>
            <w:enabled/>
            <w:calcOnExit w:val="0"/>
            <w:textInput/>
          </w:ffData>
        </w:fldChar>
      </w:r>
      <w:bookmarkStart w:id="5" w:name="WCRQ"/>
      <w:r>
        <w:rPr>
          <w:rFonts w:hint="eastAsia"/>
        </w:rPr>
        <w:instrText xml:space="preserve"> FORMTEXT </w:instrText>
      </w:r>
      <w:r>
        <w:rPr>
          <w:rFonts w:hint="eastAsia"/>
        </w:rPr>
      </w:r>
      <w:r>
        <w:rPr>
          <w:rFonts w:hint="eastAsia"/>
        </w:rPr>
        <w:fldChar w:fldCharType="separate"/>
      </w:r>
      <w:r>
        <w:rPr>
          <w:noProof/>
        </w:rPr>
        <w:t> </w:t>
      </w:r>
      <w:r>
        <w:rPr>
          <w:noProof/>
        </w:rPr>
        <w:t> </w:t>
      </w:r>
      <w:r>
        <w:rPr>
          <w:noProof/>
        </w:rPr>
        <w:t> </w:t>
      </w:r>
      <w:r>
        <w:rPr>
          <w:noProof/>
        </w:rPr>
        <w:t> </w:t>
      </w:r>
      <w:r>
        <w:rPr>
          <w:noProof/>
        </w:rPr>
        <w:t> </w:t>
      </w:r>
      <w:r>
        <w:rPr>
          <w:rFonts w:hint="eastAsia"/>
        </w:rPr>
        <w:fldChar w:fldCharType="end"/>
      </w:r>
      <w:bookmarkEnd w:id="5"/>
    </w:p>
    <w:p w14:paraId="49371DEC" w14:textId="2C024354" w:rsidR="00563F41" w:rsidRDefault="00563F41" w:rsidP="00563F41">
      <w:pPr>
        <w:pStyle w:val="affff3"/>
        <w:framePr w:wrap="around"/>
        <w:spacing w:beforeLines="220" w:before="686" w:after="93"/>
      </w:pPr>
      <w:r>
        <w:fldChar w:fldCharType="begin">
          <w:ffData>
            <w:name w:val="FileSelect"/>
            <w:enabled/>
            <w:calcOnExit w:val="0"/>
            <w:ddList>
              <w:listEntry w:val="     "/>
              <w:listEntry w:val="在提交反馈意见时，请将您知道的相关专利连同支持性文件一件附上。"/>
            </w:ddList>
          </w:ffData>
        </w:fldChar>
      </w:r>
      <w:bookmarkStart w:id="6" w:name="FileSelect"/>
      <w:r>
        <w:instrText xml:space="preserve"> </w:instrText>
      </w:r>
      <w:r>
        <w:rPr>
          <w:rFonts w:hint="eastAsia"/>
        </w:rPr>
        <w:instrText>FORMDROPDOWN</w:instrText>
      </w:r>
      <w:r>
        <w:instrText xml:space="preserve"> </w:instrText>
      </w:r>
      <w:r w:rsidR="00000000">
        <w:fldChar w:fldCharType="separate"/>
      </w:r>
      <w:r>
        <w:fldChar w:fldCharType="end"/>
      </w:r>
      <w:bookmarkEnd w:id="6"/>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563F41" w14:paraId="02FB5DA5" w14:textId="77777777" w:rsidTr="00563F41">
        <w:trPr>
          <w:trHeight w:hRule="exact" w:val="363"/>
        </w:trPr>
        <w:tc>
          <w:tcPr>
            <w:tcW w:w="4836" w:type="dxa"/>
            <w:shd w:val="clear" w:color="auto" w:fill="auto"/>
            <w:tcMar>
              <w:left w:w="57" w:type="dxa"/>
              <w:bottom w:w="28" w:type="dxa"/>
            </w:tcMar>
          </w:tcPr>
          <w:p w14:paraId="0A8AEB01" w14:textId="5AA2E5E7" w:rsidR="00563F41" w:rsidRDefault="009F563D" w:rsidP="00563F41">
            <w:pPr>
              <w:pStyle w:val="afff5"/>
              <w:framePr w:wrap="around"/>
            </w:pPr>
            <w:r>
              <w:fldChar w:fldCharType="begin">
                <w:ffData>
                  <w:name w:val="FY"/>
                  <w:enabled/>
                  <w:calcOnExit w:val="0"/>
                  <w:textInput>
                    <w:default w:val="2024"/>
                    <w:maxLength w:val="4"/>
                  </w:textInput>
                </w:ffData>
              </w:fldChar>
            </w:r>
            <w:bookmarkStart w:id="7" w:name="FY"/>
            <w:r>
              <w:instrText xml:space="preserve"> FORMTEXT </w:instrText>
            </w:r>
            <w:r>
              <w:fldChar w:fldCharType="separate"/>
            </w:r>
            <w:r>
              <w:rPr>
                <w:noProof/>
              </w:rPr>
              <w:t>2024</w:t>
            </w:r>
            <w:r>
              <w:fldChar w:fldCharType="end"/>
            </w:r>
            <w:bookmarkEnd w:id="7"/>
            <w:r w:rsidR="00563F41">
              <w:t xml:space="preserve"> - </w:t>
            </w:r>
            <w:r w:rsidR="00563F41">
              <w:fldChar w:fldCharType="begin">
                <w:ffData>
                  <w:name w:val="FM"/>
                  <w:enabled/>
                  <w:calcOnExit w:val="0"/>
                  <w:textInput>
                    <w:maxLength w:val="2"/>
                  </w:textInput>
                </w:ffData>
              </w:fldChar>
            </w:r>
            <w:bookmarkStart w:id="8" w:name="FM"/>
            <w:r w:rsidR="00563F41">
              <w:instrText xml:space="preserve"> FORMTEXT </w:instrText>
            </w:r>
            <w:r w:rsidR="00563F41">
              <w:fldChar w:fldCharType="separate"/>
            </w:r>
            <w:r w:rsidR="00563F41">
              <w:rPr>
                <w:noProof/>
              </w:rPr>
              <w:t xml:space="preserve">  </w:t>
            </w:r>
            <w:r w:rsidR="00563F41">
              <w:fldChar w:fldCharType="end"/>
            </w:r>
            <w:bookmarkEnd w:id="8"/>
            <w:r w:rsidR="00563F41">
              <w:t xml:space="preserve"> - </w:t>
            </w:r>
            <w:r w:rsidR="00563F41">
              <w:fldChar w:fldCharType="begin">
                <w:ffData>
                  <w:name w:val="FD"/>
                  <w:enabled/>
                  <w:calcOnExit w:val="0"/>
                  <w:textInput>
                    <w:maxLength w:val="2"/>
                  </w:textInput>
                </w:ffData>
              </w:fldChar>
            </w:r>
            <w:bookmarkStart w:id="9" w:name="FD"/>
            <w:r w:rsidR="00563F41">
              <w:instrText xml:space="preserve"> FORMTEXT </w:instrText>
            </w:r>
            <w:r w:rsidR="00563F41">
              <w:fldChar w:fldCharType="separate"/>
            </w:r>
            <w:r w:rsidR="00563F41">
              <w:rPr>
                <w:noProof/>
              </w:rPr>
              <w:t xml:space="preserve">  </w:t>
            </w:r>
            <w:r w:rsidR="00563F41">
              <w:fldChar w:fldCharType="end"/>
            </w:r>
            <w:bookmarkEnd w:id="9"/>
            <w:r w:rsidR="00563F41">
              <w:rPr>
                <w:rFonts w:hint="eastAsia"/>
              </w:rPr>
              <w:t xml:space="preserve"> 发布</w:t>
            </w:r>
          </w:p>
        </w:tc>
        <w:tc>
          <w:tcPr>
            <w:tcW w:w="4836" w:type="dxa"/>
            <w:shd w:val="clear" w:color="auto" w:fill="auto"/>
            <w:tcMar>
              <w:right w:w="57" w:type="dxa"/>
            </w:tcMar>
          </w:tcPr>
          <w:p w14:paraId="0E663B3D" w14:textId="0E8F8484" w:rsidR="00563F41" w:rsidRDefault="009F563D" w:rsidP="00563F41">
            <w:pPr>
              <w:pStyle w:val="afff5"/>
              <w:framePr w:wrap="around"/>
              <w:jc w:val="right"/>
            </w:pPr>
            <w:r>
              <w:fldChar w:fldCharType="begin">
                <w:ffData>
                  <w:name w:val="SY"/>
                  <w:enabled/>
                  <w:calcOnExit w:val="0"/>
                  <w:textInput>
                    <w:default w:val="2024"/>
                    <w:maxLength w:val="4"/>
                  </w:textInput>
                </w:ffData>
              </w:fldChar>
            </w:r>
            <w:bookmarkStart w:id="10" w:name="SY"/>
            <w:r>
              <w:instrText xml:space="preserve"> FORMTEXT </w:instrText>
            </w:r>
            <w:r>
              <w:fldChar w:fldCharType="separate"/>
            </w:r>
            <w:r>
              <w:rPr>
                <w:noProof/>
              </w:rPr>
              <w:t>2024</w:t>
            </w:r>
            <w:r>
              <w:fldChar w:fldCharType="end"/>
            </w:r>
            <w:bookmarkEnd w:id="10"/>
            <w:r w:rsidR="00563F41">
              <w:t xml:space="preserve"> - </w:t>
            </w:r>
            <w:r w:rsidR="00563F41">
              <w:fldChar w:fldCharType="begin">
                <w:ffData>
                  <w:name w:val="SM"/>
                  <w:enabled/>
                  <w:calcOnExit w:val="0"/>
                  <w:textInput>
                    <w:maxLength w:val="2"/>
                  </w:textInput>
                </w:ffData>
              </w:fldChar>
            </w:r>
            <w:bookmarkStart w:id="11" w:name="SM"/>
            <w:r w:rsidR="00563F41">
              <w:instrText xml:space="preserve"> FORMTEXT </w:instrText>
            </w:r>
            <w:r w:rsidR="00563F41">
              <w:fldChar w:fldCharType="separate"/>
            </w:r>
            <w:r w:rsidR="00563F41">
              <w:rPr>
                <w:noProof/>
              </w:rPr>
              <w:t xml:space="preserve">  </w:t>
            </w:r>
            <w:r w:rsidR="00563F41">
              <w:fldChar w:fldCharType="end"/>
            </w:r>
            <w:bookmarkEnd w:id="11"/>
            <w:r w:rsidR="00563F41">
              <w:t xml:space="preserve"> - </w:t>
            </w:r>
            <w:r w:rsidR="00563F41">
              <w:fldChar w:fldCharType="begin">
                <w:ffData>
                  <w:name w:val="SD"/>
                  <w:enabled/>
                  <w:calcOnExit w:val="0"/>
                  <w:textInput>
                    <w:maxLength w:val="2"/>
                  </w:textInput>
                </w:ffData>
              </w:fldChar>
            </w:r>
            <w:bookmarkStart w:id="12" w:name="SD"/>
            <w:r w:rsidR="00563F41">
              <w:instrText xml:space="preserve"> FORMTEXT </w:instrText>
            </w:r>
            <w:r w:rsidR="00563F41">
              <w:fldChar w:fldCharType="separate"/>
            </w:r>
            <w:r w:rsidR="00563F41">
              <w:rPr>
                <w:noProof/>
              </w:rPr>
              <w:t xml:space="preserve">  </w:t>
            </w:r>
            <w:r w:rsidR="00563F41">
              <w:fldChar w:fldCharType="end"/>
            </w:r>
            <w:bookmarkEnd w:id="12"/>
            <w:r w:rsidR="00563F41">
              <w:rPr>
                <w:rFonts w:hint="eastAsia"/>
              </w:rPr>
              <w:t xml:space="preserve"> 实施</w:t>
            </w:r>
          </w:p>
        </w:tc>
      </w:tr>
    </w:tbl>
    <w:p w14:paraId="6F8F073B" w14:textId="202BAC29" w:rsidR="00563F41" w:rsidRPr="00563F41" w:rsidRDefault="009F563D" w:rsidP="00563F41">
      <w:pPr>
        <w:pStyle w:val="28"/>
        <w:framePr w:wrap="around"/>
        <w:rPr>
          <w:rFonts w:hint="eastAsia"/>
        </w:rPr>
      </w:pPr>
      <w:r>
        <w:rPr>
          <w:rFonts w:hint="eastAsia"/>
        </w:rPr>
        <w:fldChar w:fldCharType="begin">
          <w:ffData>
            <w:name w:val="FM2"/>
            <w:enabled/>
            <w:calcOnExit w:val="0"/>
            <w:textInput>
              <w:default w:val="佛山市环卫清洁行业协会"/>
            </w:textInput>
          </w:ffData>
        </w:fldChar>
      </w:r>
      <w:bookmarkStart w:id="13" w:name="FM2"/>
      <w:r>
        <w:rPr>
          <w:rFonts w:hint="eastAsia"/>
        </w:rPr>
        <w:instrText xml:space="preserve"> FORMTEXT </w:instrText>
      </w:r>
      <w:r>
        <w:rPr>
          <w:rFonts w:hint="eastAsia"/>
        </w:rPr>
      </w:r>
      <w:r>
        <w:rPr>
          <w:rFonts w:hint="eastAsia"/>
        </w:rPr>
        <w:fldChar w:fldCharType="separate"/>
      </w:r>
      <w:r>
        <w:rPr>
          <w:rFonts w:hint="eastAsia"/>
          <w:noProof/>
        </w:rPr>
        <w:t>佛山市环卫清洁行业协会</w:t>
      </w:r>
      <w:r>
        <w:rPr>
          <w:rFonts w:hint="eastAsia"/>
        </w:rPr>
        <w:fldChar w:fldCharType="end"/>
      </w:r>
      <w:bookmarkEnd w:id="13"/>
      <w:r w:rsidR="00563F41">
        <w:t>  </w:t>
      </w:r>
      <w:r w:rsidR="00563F41">
        <w:rPr>
          <w:rFonts w:hint="eastAsia"/>
          <w:spacing w:val="85"/>
        </w:rPr>
        <w:t>发</w:t>
      </w:r>
      <w:r w:rsidR="00563F41">
        <w:rPr>
          <w:rFonts w:hint="eastAsia"/>
        </w:rP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563F41" w14:paraId="5B0B5704" w14:textId="77777777" w:rsidTr="00563F41">
        <w:tc>
          <w:tcPr>
            <w:tcW w:w="463" w:type="dxa"/>
            <w:shd w:val="clear" w:color="auto" w:fill="auto"/>
          </w:tcPr>
          <w:p w14:paraId="5F74910E" w14:textId="5C2345FF" w:rsidR="00563F41" w:rsidRDefault="00563F41" w:rsidP="00563F41">
            <w:pPr>
              <w:pStyle w:val="affffb"/>
              <w:framePr w:wrap="around"/>
            </w:pPr>
            <w:r>
              <w:t>ICS</w:t>
            </w:r>
          </w:p>
        </w:tc>
        <w:tc>
          <w:tcPr>
            <w:tcW w:w="8892" w:type="dxa"/>
            <w:shd w:val="clear" w:color="auto" w:fill="auto"/>
          </w:tcPr>
          <w:p w14:paraId="15EDB37C" w14:textId="3E8AB2EC" w:rsidR="00563F41" w:rsidRDefault="00BE7120" w:rsidP="00563F41">
            <w:pPr>
              <w:pStyle w:val="affffb"/>
              <w:framePr w:wrap="around"/>
            </w:pPr>
            <w:r>
              <w:fldChar w:fldCharType="begin">
                <w:ffData>
                  <w:name w:val="ICS"/>
                  <w:enabled/>
                  <w:calcOnExit w:val="0"/>
                  <w:textInput>
                    <w:default w:val="03.100.01"/>
                  </w:textInput>
                </w:ffData>
              </w:fldChar>
            </w:r>
            <w:bookmarkStart w:id="14" w:name="ICS"/>
            <w:r>
              <w:instrText xml:space="preserve"> FORMTEXT </w:instrText>
            </w:r>
            <w:r>
              <w:fldChar w:fldCharType="separate"/>
            </w:r>
            <w:r>
              <w:rPr>
                <w:noProof/>
              </w:rPr>
              <w:t>03.100.01</w:t>
            </w:r>
            <w:r>
              <w:fldChar w:fldCharType="end"/>
            </w:r>
            <w:bookmarkEnd w:id="14"/>
          </w:p>
        </w:tc>
      </w:tr>
      <w:tr w:rsidR="00563F41" w14:paraId="10C7CD7F" w14:textId="77777777" w:rsidTr="00563F41">
        <w:tc>
          <w:tcPr>
            <w:tcW w:w="463" w:type="dxa"/>
            <w:shd w:val="clear" w:color="auto" w:fill="auto"/>
          </w:tcPr>
          <w:p w14:paraId="5D160C6B" w14:textId="50411EB4" w:rsidR="00563F41" w:rsidRDefault="00563F41" w:rsidP="00563F41">
            <w:pPr>
              <w:pStyle w:val="affffb"/>
              <w:framePr w:wrap="around"/>
            </w:pPr>
            <w:r>
              <w:t>CCS</w:t>
            </w:r>
          </w:p>
        </w:tc>
        <w:tc>
          <w:tcPr>
            <w:tcW w:w="8892" w:type="dxa"/>
            <w:shd w:val="clear" w:color="auto" w:fill="auto"/>
          </w:tcPr>
          <w:p w14:paraId="2A095D18" w14:textId="3EE15C4D" w:rsidR="00563F41" w:rsidRDefault="00BE7120" w:rsidP="00563F41">
            <w:pPr>
              <w:pStyle w:val="affffb"/>
              <w:framePr w:wrap="around"/>
            </w:pPr>
            <w:r>
              <w:fldChar w:fldCharType="begin">
                <w:ffData>
                  <w:name w:val="CCS"/>
                  <w:enabled/>
                  <w:calcOnExit w:val="0"/>
                  <w:textInput>
                    <w:default w:val="A 10"/>
                  </w:textInput>
                </w:ffData>
              </w:fldChar>
            </w:r>
            <w:bookmarkStart w:id="15" w:name="CCS"/>
            <w:r>
              <w:instrText xml:space="preserve"> FORMTEXT </w:instrText>
            </w:r>
            <w:r>
              <w:fldChar w:fldCharType="separate"/>
            </w:r>
            <w:r>
              <w:rPr>
                <w:noProof/>
              </w:rPr>
              <w:t>A 10</w:t>
            </w:r>
            <w:r>
              <w:fldChar w:fldCharType="end"/>
            </w:r>
            <w:bookmarkEnd w:id="15"/>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563F41" w14:paraId="59F0D094" w14:textId="77777777" w:rsidTr="00563F41">
              <w:trPr>
                <w:trHeight w:val="1281"/>
              </w:trPr>
              <w:tc>
                <w:tcPr>
                  <w:tcW w:w="8892" w:type="dxa"/>
                  <w:shd w:val="clear" w:color="auto" w:fill="auto"/>
                  <w:vAlign w:val="center"/>
                </w:tcPr>
                <w:p w14:paraId="2CD747F8" w14:textId="448F6258" w:rsidR="00563F41" w:rsidRPr="00563F41" w:rsidRDefault="00563F41" w:rsidP="007F4811">
                  <w:pPr>
                    <w:pStyle w:val="affffb"/>
                    <w:framePr w:wrap="auto" w:vAnchor="margin" w:hAnchor="text" w:xAlign="left" w:yAlign="inline"/>
                    <w:jc w:val="right"/>
                    <w:rPr>
                      <w:rFonts w:eastAsia="宋体"/>
                      <w:b/>
                      <w:w w:val="130"/>
                      <w:kern w:val="0"/>
                    </w:rPr>
                  </w:pPr>
                  <w:r>
                    <w:rPr>
                      <w:rFonts w:ascii="楷体" w:eastAsia="楷体"/>
                      <w:b/>
                      <w:w w:val="130"/>
                      <w:kern w:val="0"/>
                      <w:sz w:val="96"/>
                    </w:rPr>
                    <w:t>T</w:t>
                  </w:r>
                  <w:r>
                    <w:rPr>
                      <w:rFonts w:eastAsia="宋体"/>
                      <w:b/>
                      <w:w w:val="130"/>
                      <w:kern w:val="0"/>
                      <w:sz w:val="96"/>
                    </w:rPr>
                    <w:t>/</w:t>
                  </w:r>
                  <w:r>
                    <w:rPr>
                      <w:rFonts w:eastAsia="宋体"/>
                      <w:b/>
                      <w:w w:val="130"/>
                      <w:kern w:val="0"/>
                    </w:rPr>
                    <w:t xml:space="preserve"> </w:t>
                  </w:r>
                  <w:r w:rsidR="006A560B">
                    <w:rPr>
                      <w:rFonts w:eastAsia="宋体"/>
                      <w:b/>
                      <w:w w:val="130"/>
                      <w:kern w:val="0"/>
                      <w:sz w:val="96"/>
                    </w:rPr>
                    <w:fldChar w:fldCharType="begin">
                      <w:ffData>
                        <w:name w:val="TMark"/>
                        <w:enabled/>
                        <w:calcOnExit w:val="0"/>
                        <w:textInput>
                          <w:default w:val="FSHW "/>
                          <w:maxLength w:val="8"/>
                        </w:textInput>
                      </w:ffData>
                    </w:fldChar>
                  </w:r>
                  <w:bookmarkStart w:id="16" w:name="TMark"/>
                  <w:r w:rsidR="006A560B">
                    <w:rPr>
                      <w:rFonts w:eastAsia="宋体"/>
                      <w:b/>
                      <w:w w:val="130"/>
                      <w:kern w:val="0"/>
                      <w:sz w:val="96"/>
                    </w:rPr>
                    <w:instrText xml:space="preserve"> FORMTEXT </w:instrText>
                  </w:r>
                  <w:r w:rsidR="006A560B">
                    <w:rPr>
                      <w:rFonts w:eastAsia="宋体"/>
                      <w:b/>
                      <w:w w:val="130"/>
                      <w:kern w:val="0"/>
                      <w:sz w:val="96"/>
                    </w:rPr>
                  </w:r>
                  <w:r w:rsidR="006A560B">
                    <w:rPr>
                      <w:rFonts w:eastAsia="宋体"/>
                      <w:b/>
                      <w:w w:val="130"/>
                      <w:kern w:val="0"/>
                      <w:sz w:val="96"/>
                    </w:rPr>
                    <w:fldChar w:fldCharType="separate"/>
                  </w:r>
                  <w:r w:rsidR="006A560B">
                    <w:rPr>
                      <w:rFonts w:eastAsia="宋体"/>
                      <w:b/>
                      <w:noProof/>
                      <w:w w:val="130"/>
                      <w:kern w:val="0"/>
                      <w:sz w:val="96"/>
                    </w:rPr>
                    <w:t xml:space="preserve">FSHW </w:t>
                  </w:r>
                  <w:r w:rsidR="006A560B">
                    <w:rPr>
                      <w:rFonts w:eastAsia="宋体"/>
                      <w:b/>
                      <w:w w:val="130"/>
                      <w:kern w:val="0"/>
                      <w:sz w:val="96"/>
                    </w:rPr>
                    <w:fldChar w:fldCharType="end"/>
                  </w:r>
                  <w:bookmarkEnd w:id="16"/>
                </w:p>
              </w:tc>
            </w:tr>
          </w:tbl>
          <w:p w14:paraId="31E74827" w14:textId="50D8D8FE" w:rsidR="00563F41" w:rsidRDefault="00563F41" w:rsidP="00563F41">
            <w:pPr>
              <w:pStyle w:val="affffb"/>
              <w:framePr w:wrap="around"/>
            </w:pPr>
          </w:p>
        </w:tc>
      </w:tr>
    </w:tbl>
    <w:p w14:paraId="40E3B1D2" w14:textId="77777777" w:rsidR="00563F41" w:rsidRPr="00563F41" w:rsidRDefault="00563F41" w:rsidP="00563F41">
      <w:pPr>
        <w:pStyle w:val="affffb"/>
        <w:framePr w:wrap="around"/>
        <w:sectPr w:rsidR="00563F41" w:rsidRPr="00563F41" w:rsidSect="00563F41">
          <w:headerReference w:type="even" r:id="rId8"/>
          <w:headerReference w:type="default" r:id="rId9"/>
          <w:footerReference w:type="even" r:id="rId10"/>
          <w:pgSz w:w="11906" w:h="16838"/>
          <w:pgMar w:top="-340" w:right="1134" w:bottom="1020" w:left="1134" w:header="0" w:footer="0" w:gutter="283"/>
          <w:pgNumType w:start="1"/>
          <w:cols w:space="425"/>
          <w:docGrid w:type="lines" w:linePitch="312"/>
        </w:sectPr>
      </w:pPr>
    </w:p>
    <w:p w14:paraId="35FD7DC7" w14:textId="77777777" w:rsidR="00F533A4" w:rsidRDefault="00F533A4" w:rsidP="00F533A4">
      <w:pPr>
        <w:pStyle w:val="af0"/>
        <w:spacing w:after="468"/>
      </w:pPr>
      <w:r w:rsidRPr="00F533A4">
        <w:rPr>
          <w:rFonts w:hint="eastAsia"/>
          <w:spacing w:val="317"/>
        </w:rPr>
        <w:lastRenderedPageBreak/>
        <w:t>前</w:t>
      </w:r>
      <w:bookmarkStart w:id="17" w:name="BKQY"/>
      <w:r>
        <w:rPr>
          <w:rFonts w:hint="eastAsia"/>
        </w:rPr>
        <w:t>言</w:t>
      </w:r>
    </w:p>
    <w:p w14:paraId="17909763" w14:textId="58C03869" w:rsidR="00F533A4" w:rsidRDefault="00F533A4" w:rsidP="00F533A4">
      <w:pPr>
        <w:pStyle w:val="aff"/>
        <w:ind w:firstLine="420"/>
      </w:pPr>
      <w:r>
        <w:rPr>
          <w:rFonts w:hint="eastAsia"/>
        </w:rPr>
        <w:t>本文件按照GB/T 1.1—2020《标准化工作导则  第1部分：标准化文件的结构和起草规则》的规定起草。</w:t>
      </w:r>
    </w:p>
    <w:p w14:paraId="159D0FB3" w14:textId="1763C38C" w:rsidR="00F533A4" w:rsidRDefault="00F24C33" w:rsidP="00F533A4">
      <w:pPr>
        <w:pStyle w:val="aff"/>
        <w:ind w:firstLine="420"/>
      </w:pPr>
      <w:r>
        <w:rPr>
          <w:rFonts w:hint="eastAsia"/>
        </w:rPr>
        <w:t>本文件代替</w:t>
      </w:r>
      <w:r w:rsidRPr="00F24C33">
        <w:t xml:space="preserve">T/FSHW </w:t>
      </w:r>
      <w:r w:rsidR="00810ACF">
        <w:rPr>
          <w:rFonts w:hint="eastAsia"/>
        </w:rPr>
        <w:t>2</w:t>
      </w:r>
      <w:r w:rsidRPr="00F24C33">
        <w:t>—</w:t>
      </w:r>
      <w:r w:rsidRPr="00F24C33">
        <w:t>2017</w:t>
      </w:r>
      <w:r>
        <w:rPr>
          <w:rFonts w:hint="eastAsia"/>
        </w:rPr>
        <w:t>《</w:t>
      </w:r>
      <w:r w:rsidRPr="00F24C33">
        <w:rPr>
          <w:rFonts w:hint="eastAsia"/>
        </w:rPr>
        <w:t>佛山市环卫清洁行业企业资质等级评定</w:t>
      </w:r>
      <w:r w:rsidR="00810ACF" w:rsidRPr="00810ACF">
        <w:rPr>
          <w:rFonts w:hint="eastAsia"/>
        </w:rPr>
        <w:t>管理</w:t>
      </w:r>
      <w:r w:rsidRPr="00F24C33">
        <w:rPr>
          <w:rFonts w:hint="eastAsia"/>
        </w:rPr>
        <w:t>规范</w:t>
      </w:r>
      <w:r>
        <w:rPr>
          <w:rFonts w:hint="eastAsia"/>
        </w:rPr>
        <w:t>》，与</w:t>
      </w:r>
      <w:r w:rsidRPr="00F24C33">
        <w:t xml:space="preserve">T/FSHW </w:t>
      </w:r>
      <w:r w:rsidR="00810ACF">
        <w:rPr>
          <w:rFonts w:hint="eastAsia"/>
        </w:rPr>
        <w:t>2</w:t>
      </w:r>
      <w:r w:rsidRPr="00F24C33">
        <w:t>—</w:t>
      </w:r>
      <w:r w:rsidRPr="00F24C33">
        <w:t>2017</w:t>
      </w:r>
      <w:r>
        <w:rPr>
          <w:rFonts w:hint="eastAsia"/>
        </w:rPr>
        <w:t>相比，除结构调整和编辑性改动外，主要技术变化如下：</w:t>
      </w:r>
    </w:p>
    <w:p w14:paraId="64847BEF" w14:textId="77777777" w:rsidR="00F24C33" w:rsidRDefault="00F24C33" w:rsidP="00F24C33">
      <w:pPr>
        <w:pStyle w:val="af7"/>
      </w:pPr>
    </w:p>
    <w:p w14:paraId="4935E3CD" w14:textId="71D57366" w:rsidR="00F533A4" w:rsidRDefault="00F533A4" w:rsidP="00F533A4">
      <w:pPr>
        <w:pStyle w:val="aff"/>
        <w:ind w:firstLine="420"/>
      </w:pPr>
      <w:r>
        <w:rPr>
          <w:rFonts w:hint="eastAsia"/>
        </w:rPr>
        <w:t>请注意本文件的某些内容可能涉及专利。本文件的发布机构不承担识别专利的责任。</w:t>
      </w:r>
    </w:p>
    <w:p w14:paraId="1E1EC7C3" w14:textId="04C03CA7" w:rsidR="00F533A4" w:rsidRDefault="00F533A4" w:rsidP="00F533A4">
      <w:pPr>
        <w:pStyle w:val="aff"/>
        <w:ind w:firstLine="420"/>
      </w:pPr>
      <w:r>
        <w:rPr>
          <w:rFonts w:hint="eastAsia"/>
        </w:rPr>
        <w:t>本文件由</w:t>
      </w:r>
      <w:r w:rsidRPr="00F533A4">
        <w:rPr>
          <w:rFonts w:hint="eastAsia"/>
        </w:rPr>
        <w:t>佛山市环卫清洁行业协会</w:t>
      </w:r>
      <w:r>
        <w:rPr>
          <w:rFonts w:hint="eastAsia"/>
        </w:rPr>
        <w:t>提出并</w:t>
      </w:r>
      <w:r w:rsidRPr="00F533A4">
        <w:rPr>
          <w:rFonts w:hint="eastAsia"/>
        </w:rPr>
        <w:t>归口</w:t>
      </w:r>
      <w:r>
        <w:rPr>
          <w:rFonts w:hint="eastAsia"/>
        </w:rPr>
        <w:t>。</w:t>
      </w:r>
    </w:p>
    <w:p w14:paraId="2A39BF05" w14:textId="33FB26D4" w:rsidR="00F533A4" w:rsidRDefault="00F533A4" w:rsidP="00F533A4">
      <w:pPr>
        <w:pStyle w:val="aff"/>
        <w:ind w:firstLine="420"/>
      </w:pPr>
      <w:r>
        <w:rPr>
          <w:rFonts w:hint="eastAsia"/>
        </w:rPr>
        <w:t>本文件起草单位：</w:t>
      </w:r>
      <w:r w:rsidR="00726BB2" w:rsidRPr="00726BB2">
        <w:rPr>
          <w:rFonts w:hint="eastAsia"/>
        </w:rPr>
        <w:t>佛山市环卫清洁行业协会、佛山市质量和标准化研究院、佛山市环美装饰清洁工程服务有限公司、佛山市坤龙环保工程有限公司、广东亿威特清洁科技服务有限公司、佛山市顺水通环境工程服务有限公司、佛山市恒煜物业管理有限公司、佛山市南海恒洁清洁服务有限公司、广东明龙环境工程有限公司、佛山市高明得力服务发展有限公司、广东众望环境科技有限公司</w:t>
      </w:r>
      <w:r w:rsidRPr="00F533A4">
        <w:rPr>
          <w:rFonts w:hint="eastAsia"/>
        </w:rPr>
        <w:t>。</w:t>
      </w:r>
    </w:p>
    <w:p w14:paraId="1A593D3D" w14:textId="41567DC7" w:rsidR="00F533A4" w:rsidRDefault="00F533A4" w:rsidP="00F533A4">
      <w:pPr>
        <w:pStyle w:val="aff"/>
        <w:ind w:firstLine="420"/>
      </w:pPr>
      <w:r>
        <w:rPr>
          <w:rFonts w:hint="eastAsia"/>
        </w:rPr>
        <w:t>本文件主要起草人：</w:t>
      </w:r>
      <w:r w:rsidR="00726BB2" w:rsidRPr="00726BB2">
        <w:rPr>
          <w:rFonts w:hint="eastAsia"/>
        </w:rPr>
        <w:t>梁继峰、罗志雄、黄炎波、韩建新、邓朝辉、欧树鹏、高衍斯、韩志杰、曾招明、谭家荣、冼炽南、吴亚森</w:t>
      </w:r>
      <w:r w:rsidRPr="00F533A4">
        <w:rPr>
          <w:rFonts w:hint="eastAsia"/>
        </w:rPr>
        <w:t>。</w:t>
      </w:r>
    </w:p>
    <w:p w14:paraId="37519A18" w14:textId="478F7D2C" w:rsidR="00F533A4" w:rsidRPr="00F533A4" w:rsidRDefault="0089148C" w:rsidP="00F533A4">
      <w:pPr>
        <w:pStyle w:val="aff"/>
        <w:ind w:firstLine="420"/>
      </w:pPr>
      <w:r>
        <w:rPr>
          <w:rFonts w:hint="eastAsia"/>
        </w:rPr>
        <w:t>本文件与2017年首次发布，本次为第一次修订。</w:t>
      </w:r>
    </w:p>
    <w:bookmarkEnd w:id="17"/>
    <w:p w14:paraId="7281BFB6" w14:textId="77777777" w:rsidR="00F533A4" w:rsidRDefault="00F533A4" w:rsidP="00F533A4"/>
    <w:p w14:paraId="26AFD893" w14:textId="77777777" w:rsidR="00F533A4" w:rsidRDefault="00F533A4" w:rsidP="00F533A4"/>
    <w:p w14:paraId="240A9759" w14:textId="2B85C852" w:rsidR="00F533A4" w:rsidRPr="00F533A4" w:rsidRDefault="00F533A4" w:rsidP="00F533A4">
      <w:pPr>
        <w:sectPr w:rsidR="00F533A4" w:rsidRPr="00F533A4" w:rsidSect="00F533A4">
          <w:headerReference w:type="default" r:id="rId11"/>
          <w:footerReference w:type="default" r:id="rId12"/>
          <w:pgSz w:w="11906" w:h="16838"/>
          <w:pgMar w:top="1871" w:right="1134" w:bottom="1134" w:left="1134" w:header="1417" w:footer="1134" w:gutter="283"/>
          <w:pgNumType w:fmt="upperRoman" w:start="1"/>
          <w:cols w:space="425"/>
          <w:docGrid w:type="lines" w:linePitch="312"/>
        </w:sectPr>
      </w:pPr>
    </w:p>
    <w:sdt>
      <w:sdtPr>
        <w:rPr>
          <w:rStyle w:val="afffff1"/>
          <w:rFonts w:hint="eastAsia"/>
        </w:rPr>
        <w:tag w:val="StandardName"/>
        <w:id w:val="1323785017"/>
        <w:lock w:val="sdtLocked"/>
        <w:placeholder>
          <w:docPart w:val="DefaultPlaceholder_-1854013440"/>
        </w:placeholder>
      </w:sdtPr>
      <w:sdtContent>
        <w:bookmarkStart w:id="18" w:name="StandardName" w:displacedByCustomXml="prev"/>
        <w:p w14:paraId="372F8CA4" w14:textId="1E16AC5F" w:rsidR="00DF682B" w:rsidRDefault="009F563D" w:rsidP="00563F41">
          <w:pPr>
            <w:pStyle w:val="afffff0"/>
            <w:spacing w:before="567" w:after="686"/>
            <w:rPr>
              <w:rStyle w:val="afffff1"/>
              <w:rFonts w:hint="eastAsia"/>
            </w:rPr>
          </w:pPr>
          <w:r w:rsidRPr="00F533A4">
            <w:rPr>
              <w:rStyle w:val="afffff1"/>
              <w:rFonts w:hint="eastAsia"/>
            </w:rPr>
            <w:t>佛山市环卫清洁行业企业资质等级评定</w:t>
          </w:r>
          <w:r w:rsidR="00BD2430" w:rsidRPr="00BD2430">
            <w:rPr>
              <w:rStyle w:val="afffff1"/>
              <w:rFonts w:hint="eastAsia"/>
            </w:rPr>
            <w:t>管理</w:t>
          </w:r>
          <w:r w:rsidRPr="00F533A4">
            <w:rPr>
              <w:rStyle w:val="afffff1"/>
              <w:rFonts w:hint="eastAsia"/>
            </w:rPr>
            <w:t>规范</w:t>
          </w:r>
        </w:p>
        <w:bookmarkEnd w:id="18" w:displacedByCustomXml="next"/>
      </w:sdtContent>
    </w:sdt>
    <w:p w14:paraId="363349A5" w14:textId="77777777" w:rsidR="00563F41" w:rsidRDefault="00563F41" w:rsidP="00563F41">
      <w:pPr>
        <w:pStyle w:val="af1"/>
        <w:spacing w:before="312" w:after="312"/>
      </w:pPr>
      <w:r>
        <w:rPr>
          <w:rFonts w:hint="eastAsia"/>
        </w:rPr>
        <w:t>范围</w:t>
      </w:r>
    </w:p>
    <w:p w14:paraId="6E857BFB" w14:textId="49FF3BF1" w:rsidR="008758A2" w:rsidRDefault="00107088" w:rsidP="008758A2">
      <w:pPr>
        <w:pStyle w:val="aff"/>
        <w:ind w:firstLine="420"/>
      </w:pPr>
      <w:r w:rsidRPr="00107088">
        <w:rPr>
          <w:rFonts w:hint="eastAsia"/>
        </w:rPr>
        <w:t>本</w:t>
      </w:r>
      <w:del w:id="19" w:author="man Mi" w:date="2024-07-31T15:45:00Z" w16du:dateUtc="2024-07-31T07:45:00Z">
        <w:r w:rsidRPr="00107088" w:rsidDel="007C22BD">
          <w:rPr>
            <w:rFonts w:hint="eastAsia"/>
          </w:rPr>
          <w:delText>标准</w:delText>
        </w:r>
      </w:del>
      <w:ins w:id="20" w:author="man Mi" w:date="2024-07-31T15:45:00Z" w16du:dateUtc="2024-07-31T07:45:00Z">
        <w:r w:rsidR="007C22BD">
          <w:rPr>
            <w:rFonts w:hint="eastAsia"/>
          </w:rPr>
          <w:t>文件</w:t>
        </w:r>
      </w:ins>
      <w:r w:rsidRPr="00107088">
        <w:rPr>
          <w:rFonts w:hint="eastAsia"/>
        </w:rPr>
        <w:t>规定了</w:t>
      </w:r>
      <w:ins w:id="21" w:author="man Mi" w:date="2024-07-31T15:46:00Z" w16du:dateUtc="2024-07-31T07:46:00Z">
        <w:r w:rsidR="007C22BD" w:rsidRPr="007C22BD">
          <w:rPr>
            <w:rFonts w:hint="eastAsia"/>
          </w:rPr>
          <w:t>在佛山市从事道路清扫保洁，水域清洁，园林绿化养护、下水道维护，路灯养护、城市生活垃圾收集、运输，室内外清洁、厨余垃圾处理等环卫清洁经营服务活动的</w:t>
        </w:r>
      </w:ins>
      <w:del w:id="22" w:author="man Mi" w:date="2024-07-31T15:46:00Z" w16du:dateUtc="2024-07-31T07:46:00Z">
        <w:r w:rsidRPr="00107088" w:rsidDel="007C22BD">
          <w:rPr>
            <w:rFonts w:hint="eastAsia"/>
          </w:rPr>
          <w:delText>佛山市环卫清洁行业</w:delText>
        </w:r>
      </w:del>
      <w:r w:rsidRPr="00107088">
        <w:rPr>
          <w:rFonts w:hint="eastAsia"/>
        </w:rPr>
        <w:t>企业等级的资质申请</w:t>
      </w:r>
      <w:del w:id="23" w:author="man Mi" w:date="2024-07-31T15:46:00Z" w16du:dateUtc="2024-07-31T07:46:00Z">
        <w:r w:rsidRPr="00107088" w:rsidDel="007C22BD">
          <w:rPr>
            <w:rFonts w:hint="eastAsia"/>
          </w:rPr>
          <w:delText>，</w:delText>
        </w:r>
      </w:del>
      <w:ins w:id="24" w:author="man Mi" w:date="2024-07-31T15:46:00Z" w16du:dateUtc="2024-07-31T07:46:00Z">
        <w:r w:rsidR="007C22BD">
          <w:rPr>
            <w:rFonts w:hint="eastAsia"/>
          </w:rPr>
          <w:t>、</w:t>
        </w:r>
      </w:ins>
      <w:r w:rsidRPr="00107088">
        <w:rPr>
          <w:rFonts w:hint="eastAsia"/>
        </w:rPr>
        <w:t>资质评定现场考察、资质等级结果公示、资质等级的晋级、资质等级证书的年审及监督管理</w:t>
      </w:r>
      <w:r w:rsidR="008758A2">
        <w:rPr>
          <w:rFonts w:hint="eastAsia"/>
        </w:rPr>
        <w:t>。</w:t>
      </w:r>
    </w:p>
    <w:p w14:paraId="39793245" w14:textId="349A6756" w:rsidR="00107088" w:rsidRDefault="00107088" w:rsidP="00107088">
      <w:pPr>
        <w:pStyle w:val="aff"/>
        <w:ind w:firstLine="420"/>
        <w:rPr>
          <w:ins w:id="25" w:author="man Mi" w:date="2024-07-31T15:48:00Z" w16du:dateUtc="2024-07-31T07:48:00Z"/>
        </w:rPr>
      </w:pPr>
      <w:r>
        <w:rPr>
          <w:rFonts w:hint="eastAsia"/>
        </w:rPr>
        <w:t>本</w:t>
      </w:r>
      <w:del w:id="26" w:author="man Mi" w:date="2024-07-31T15:45:00Z" w16du:dateUtc="2024-07-31T07:45:00Z">
        <w:r w:rsidDel="007C22BD">
          <w:rPr>
            <w:rFonts w:hint="eastAsia"/>
          </w:rPr>
          <w:delText>标准</w:delText>
        </w:r>
      </w:del>
      <w:ins w:id="27" w:author="man Mi" w:date="2024-07-31T15:45:00Z" w16du:dateUtc="2024-07-31T07:45:00Z">
        <w:r w:rsidR="007C22BD">
          <w:rPr>
            <w:rFonts w:hint="eastAsia"/>
          </w:rPr>
          <w:t>文件</w:t>
        </w:r>
      </w:ins>
      <w:r>
        <w:rPr>
          <w:rFonts w:hint="eastAsia"/>
        </w:rPr>
        <w:t>适用于</w:t>
      </w:r>
      <w:ins w:id="28" w:author="man Mi" w:date="2024-07-31T15:47:00Z" w16du:dateUtc="2024-07-31T07:47:00Z">
        <w:r w:rsidR="00306CF0" w:rsidRPr="00306CF0">
          <w:rPr>
            <w:rFonts w:hint="eastAsia"/>
          </w:rPr>
          <w:t>清洁服务企业资质等级评定</w:t>
        </w:r>
      </w:ins>
      <w:ins w:id="29" w:author="man Mi" w:date="2024-07-31T15:48:00Z" w16du:dateUtc="2024-07-31T07:48:00Z">
        <w:r w:rsidR="00306CF0">
          <w:rPr>
            <w:rFonts w:hint="eastAsia"/>
          </w:rPr>
          <w:t>的管理</w:t>
        </w:r>
      </w:ins>
      <w:del w:id="30" w:author="man Mi" w:date="2024-07-31T15:46:00Z" w16du:dateUtc="2024-07-31T07:46:00Z">
        <w:r w:rsidDel="007C22BD">
          <w:rPr>
            <w:rFonts w:hint="eastAsia"/>
          </w:rPr>
          <w:delText>在佛山市从事道路清扫保洁，水域清洁，园林绿化养护、下水道维护，路灯养护、城市生活垃圾收集、运输，室内外清洁、厨余垃圾处理等环卫清洁经营服务活动的企业</w:delText>
        </w:r>
      </w:del>
      <w:r>
        <w:rPr>
          <w:rFonts w:hint="eastAsia"/>
        </w:rPr>
        <w:t>。</w:t>
      </w:r>
    </w:p>
    <w:p w14:paraId="1CF65849" w14:textId="052F43BF" w:rsidR="00C81C16" w:rsidRDefault="00C81C16" w:rsidP="00107088">
      <w:pPr>
        <w:pStyle w:val="aff"/>
        <w:ind w:firstLine="420"/>
        <w:rPr>
          <w:rFonts w:hint="eastAsia"/>
        </w:rPr>
      </w:pPr>
      <w:ins w:id="31" w:author="man Mi" w:date="2024-07-31T15:48:00Z" w16du:dateUtc="2024-07-31T07:48:00Z">
        <w:r w:rsidRPr="00C81C16">
          <w:rPr>
            <w:rFonts w:hint="eastAsia"/>
          </w:rPr>
          <w:t>本文件不适用于居民家庭清洁服务企业资质等级的管理。</w:t>
        </w:r>
      </w:ins>
    </w:p>
    <w:p w14:paraId="5364ED38" w14:textId="318BAFF1" w:rsidR="00107088" w:rsidDel="00C81C16" w:rsidRDefault="00107088" w:rsidP="00107088">
      <w:pPr>
        <w:pStyle w:val="aff"/>
        <w:ind w:firstLine="420"/>
        <w:rPr>
          <w:del w:id="32" w:author="man Mi" w:date="2024-07-31T15:48:00Z" w16du:dateUtc="2024-07-31T07:48:00Z"/>
        </w:rPr>
      </w:pPr>
      <w:del w:id="33" w:author="man Mi" w:date="2024-07-31T15:48:00Z" w16du:dateUtc="2024-07-31T07:48:00Z">
        <w:r w:rsidDel="00C81C16">
          <w:rPr>
            <w:rFonts w:hint="eastAsia"/>
          </w:rPr>
          <w:delText>道路清扫保洁包括市政道路（含城市主次干道、立交桥、人行天桥、人行隧道、公共广场等）和内街小巷的清扫保洁；城市生活垃圾收集、运输包括市政垃圾、商业垃圾和居民生活垃圾的收集、运输；室内外清洁包括建筑物、构筑物外墙清洗，不含居民家庭清洁服务。</w:delText>
        </w:r>
      </w:del>
    </w:p>
    <w:p w14:paraId="69F56E8E" w14:textId="77777777" w:rsidR="00563F41" w:rsidRDefault="00563F41" w:rsidP="00563F41">
      <w:pPr>
        <w:pStyle w:val="af1"/>
        <w:spacing w:before="312" w:after="312"/>
      </w:pPr>
      <w:r>
        <w:rPr>
          <w:rFonts w:hint="eastAsia"/>
        </w:rPr>
        <w:t>规范性引用文件</w:t>
      </w:r>
    </w:p>
    <w:sdt>
      <w:sdtPr>
        <w:tag w:val="StandNameFile"/>
        <w:id w:val="-146835011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14:paraId="079F334D" w14:textId="77777777" w:rsidR="00563F41" w:rsidRDefault="00563F41" w:rsidP="00563F41">
          <w:pPr>
            <w:pStyle w:val="aff"/>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17FD22A" w14:textId="4E74384D" w:rsidR="00563F41" w:rsidRDefault="00A055E8" w:rsidP="00563F41">
      <w:pPr>
        <w:pStyle w:val="aff"/>
        <w:ind w:firstLine="420"/>
      </w:pPr>
      <w:r w:rsidRPr="00A055E8">
        <w:rPr>
          <w:rFonts w:hint="eastAsia"/>
        </w:rPr>
        <w:t>T</w:t>
      </w:r>
      <w:del w:id="34" w:author="man Mi" w:date="2024-07-31T15:49:00Z" w16du:dateUtc="2024-07-31T07:49:00Z">
        <w:r w:rsidRPr="00A055E8" w:rsidDel="00C81C16">
          <w:rPr>
            <w:rFonts w:hint="eastAsia"/>
          </w:rPr>
          <w:delText xml:space="preserve"> 44</w:delText>
        </w:r>
      </w:del>
      <w:r w:rsidRPr="00A055E8">
        <w:rPr>
          <w:rFonts w:hint="eastAsia"/>
        </w:rPr>
        <w:t>/FSHW 1—</w:t>
      </w:r>
      <w:del w:id="35" w:author="man Mi" w:date="2024-07-31T15:49:00Z" w16du:dateUtc="2024-07-31T07:49:00Z">
        <w:r w:rsidRPr="00A055E8" w:rsidDel="005A475D">
          <w:rPr>
            <w:rFonts w:hint="eastAsia"/>
          </w:rPr>
          <w:delText xml:space="preserve">2017 </w:delText>
        </w:r>
      </w:del>
      <w:ins w:id="36" w:author="man Mi" w:date="2024-07-31T15:49:00Z" w16du:dateUtc="2024-07-31T07:49:00Z">
        <w:r w:rsidR="005A475D" w:rsidRPr="00A055E8">
          <w:rPr>
            <w:rFonts w:hint="eastAsia"/>
          </w:rPr>
          <w:t>20</w:t>
        </w:r>
        <w:r w:rsidR="005A475D">
          <w:rPr>
            <w:rFonts w:hint="eastAsia"/>
          </w:rPr>
          <w:t>24</w:t>
        </w:r>
        <w:r w:rsidR="005A475D" w:rsidRPr="00A055E8">
          <w:rPr>
            <w:rFonts w:hint="eastAsia"/>
          </w:rPr>
          <w:t xml:space="preserve"> </w:t>
        </w:r>
      </w:ins>
      <w:r w:rsidRPr="00A055E8">
        <w:rPr>
          <w:rFonts w:hint="eastAsia"/>
        </w:rPr>
        <w:t>佛山市环卫清洁行业企业资质等级评定技术规范</w:t>
      </w:r>
    </w:p>
    <w:p w14:paraId="1FAE49C9" w14:textId="77777777" w:rsidR="00563F41" w:rsidRDefault="00563F41" w:rsidP="00563F41">
      <w:pPr>
        <w:pStyle w:val="af1"/>
        <w:spacing w:before="312" w:after="312"/>
      </w:pPr>
      <w:r>
        <w:rPr>
          <w:rFonts w:hint="eastAsia"/>
        </w:rPr>
        <w:t>术语和定义</w:t>
      </w:r>
    </w:p>
    <w:sdt>
      <w:sdtPr>
        <w:tag w:val="TermContent"/>
        <w:id w:val="1916125656"/>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C516428" w14:textId="7AD922D9" w:rsidR="00563F41" w:rsidRDefault="00A055E8" w:rsidP="00563F41">
          <w:pPr>
            <w:pStyle w:val="aff"/>
            <w:ind w:firstLine="420"/>
          </w:pPr>
          <w:r>
            <w:t>本文件没有需要界定的术语和定义</w:t>
          </w:r>
        </w:p>
      </w:sdtContent>
    </w:sdt>
    <w:p w14:paraId="2E69E95F" w14:textId="7C8A90DF" w:rsidR="00563F41" w:rsidRDefault="00A375A8" w:rsidP="000D51C6">
      <w:pPr>
        <w:pStyle w:val="af1"/>
        <w:spacing w:before="312" w:after="312"/>
      </w:pPr>
      <w:r w:rsidRPr="00A375A8">
        <w:rPr>
          <w:rFonts w:hint="eastAsia"/>
        </w:rPr>
        <w:t>资质申请</w:t>
      </w:r>
    </w:p>
    <w:p w14:paraId="276B0C90" w14:textId="12EBB831" w:rsidR="000D51C6" w:rsidRDefault="00A375A8" w:rsidP="000D51C6">
      <w:pPr>
        <w:pStyle w:val="af2"/>
        <w:spacing w:before="156" w:after="156"/>
      </w:pPr>
      <w:r w:rsidRPr="00A375A8">
        <w:rPr>
          <w:rFonts w:hint="eastAsia"/>
        </w:rPr>
        <w:t>资质等级申请</w:t>
      </w:r>
    </w:p>
    <w:p w14:paraId="6D1D773E" w14:textId="77777777" w:rsidR="00A375A8" w:rsidRDefault="00A375A8" w:rsidP="00A375A8">
      <w:pPr>
        <w:pStyle w:val="aff"/>
        <w:ind w:firstLine="420"/>
      </w:pPr>
      <w:r>
        <w:rPr>
          <w:rFonts w:hint="eastAsia"/>
        </w:rPr>
        <w:t>申请资质等级的企业，应提交以下材料：</w:t>
      </w:r>
    </w:p>
    <w:p w14:paraId="1E7481FB" w14:textId="3F47A514" w:rsidR="00A375A8" w:rsidRDefault="00A375A8" w:rsidP="000D40AC">
      <w:pPr>
        <w:pStyle w:val="aa"/>
      </w:pPr>
      <w:r>
        <w:rPr>
          <w:rFonts w:hint="eastAsia"/>
        </w:rPr>
        <w:t>资质等级申报表（</w:t>
      </w:r>
      <w:del w:id="37" w:author="man Mi" w:date="2024-07-31T15:49:00Z" w16du:dateUtc="2024-07-31T07:49:00Z">
        <w:r w:rsidDel="004B45BF">
          <w:rPr>
            <w:rFonts w:hint="eastAsia"/>
          </w:rPr>
          <w:delText>见</w:delText>
        </w:r>
      </w:del>
      <w:ins w:id="38" w:author="man Mi" w:date="2024-07-31T15:49:00Z" w16du:dateUtc="2024-07-31T07:49:00Z">
        <w:r w:rsidR="004B45BF">
          <w:rPr>
            <w:rFonts w:hint="eastAsia"/>
          </w:rPr>
          <w:t>按</w:t>
        </w:r>
      </w:ins>
      <w:del w:id="39" w:author="man Mi" w:date="2024-07-31T15:49:00Z" w16du:dateUtc="2024-07-31T07:49:00Z">
        <w:r w:rsidDel="004B45BF">
          <w:rPr>
            <w:rFonts w:hint="eastAsia"/>
          </w:rPr>
          <w:delText>附表</w:delText>
        </w:r>
      </w:del>
      <w:ins w:id="40" w:author="man Mi" w:date="2024-07-31T15:49:00Z" w16du:dateUtc="2024-07-31T07:49:00Z">
        <w:r w:rsidR="004B45BF">
          <w:rPr>
            <w:rFonts w:hint="eastAsia"/>
          </w:rPr>
          <w:t>附录</w:t>
        </w:r>
      </w:ins>
      <w:r>
        <w:rPr>
          <w:rFonts w:hint="eastAsia"/>
        </w:rPr>
        <w:t>A</w:t>
      </w:r>
      <w:del w:id="41" w:author="man Mi" w:date="2024-07-31T15:49:00Z" w16du:dateUtc="2024-07-31T07:49:00Z">
        <w:r w:rsidDel="004B45BF">
          <w:rPr>
            <w:rFonts w:hint="eastAsia"/>
          </w:rPr>
          <w:delText>.1</w:delText>
        </w:r>
      </w:del>
      <w:r>
        <w:rPr>
          <w:rFonts w:hint="eastAsia"/>
        </w:rPr>
        <w:t>）；</w:t>
      </w:r>
    </w:p>
    <w:p w14:paraId="76AB48C8" w14:textId="3E858EC1" w:rsidR="00A375A8" w:rsidRDefault="00A375A8" w:rsidP="00C04DEB">
      <w:pPr>
        <w:pStyle w:val="aa"/>
      </w:pPr>
      <w:r>
        <w:rPr>
          <w:rFonts w:hint="eastAsia"/>
        </w:rPr>
        <w:t>公司营业执照副本复印件（加盖公章）；</w:t>
      </w:r>
    </w:p>
    <w:p w14:paraId="1B65914E" w14:textId="24C26505" w:rsidR="00A375A8" w:rsidRDefault="00A375A8" w:rsidP="00C04DEB">
      <w:pPr>
        <w:pStyle w:val="aa"/>
      </w:pPr>
      <w:r>
        <w:rPr>
          <w:rFonts w:hint="eastAsia"/>
        </w:rPr>
        <w:t>办公场所证明材料；</w:t>
      </w:r>
    </w:p>
    <w:p w14:paraId="22842040" w14:textId="02586196" w:rsidR="00A375A8" w:rsidRDefault="006D7F19" w:rsidP="00C04DEB">
      <w:pPr>
        <w:pStyle w:val="aa"/>
      </w:pPr>
      <w:ins w:id="42" w:author="man Mi" w:date="2024-07-31T09:21:00Z" w16du:dateUtc="2024-07-31T01:21:00Z">
        <w:r>
          <w:rPr>
            <w:rFonts w:hint="eastAsia"/>
          </w:rPr>
          <w:t>上年度</w:t>
        </w:r>
      </w:ins>
      <w:r w:rsidR="00A375A8">
        <w:rPr>
          <w:rFonts w:hint="eastAsia"/>
        </w:rPr>
        <w:t>经营业绩证明材料；</w:t>
      </w:r>
    </w:p>
    <w:p w14:paraId="41D5F298" w14:textId="2EA5F039" w:rsidR="00A375A8" w:rsidRDefault="00A375A8" w:rsidP="00C04DEB">
      <w:pPr>
        <w:pStyle w:val="aa"/>
        <w:rPr>
          <w:ins w:id="43" w:author="man Mi" w:date="2024-07-31T09:26:00Z" w16du:dateUtc="2024-07-31T01:26:00Z"/>
        </w:rPr>
      </w:pPr>
      <w:r>
        <w:rPr>
          <w:rFonts w:hint="eastAsia"/>
        </w:rPr>
        <w:t>会计师事务所的审计报告原件；</w:t>
      </w:r>
    </w:p>
    <w:p w14:paraId="54976F36" w14:textId="587EB468" w:rsidR="006D7F19" w:rsidRPr="006D7F19" w:rsidRDefault="006D7F19" w:rsidP="00C04DEB">
      <w:pPr>
        <w:pStyle w:val="aa"/>
        <w:rPr>
          <w:rFonts w:hint="eastAsia"/>
        </w:rPr>
      </w:pPr>
      <w:ins w:id="44" w:author="man Mi" w:date="2024-07-31T09:26:00Z" w16du:dateUtc="2024-07-31T01:26:00Z">
        <w:r w:rsidRPr="006D7F19">
          <w:rPr>
            <w:rFonts w:hint="eastAsia"/>
          </w:rPr>
          <w:t>近3年内的会计师事务所审计的年度财务报表</w:t>
        </w:r>
      </w:ins>
    </w:p>
    <w:p w14:paraId="47C885AA" w14:textId="2EFD8FE7" w:rsidR="00A375A8" w:rsidRDefault="00A375A8" w:rsidP="00C04DEB">
      <w:pPr>
        <w:pStyle w:val="aa"/>
      </w:pPr>
      <w:r>
        <w:rPr>
          <w:rFonts w:hint="eastAsia"/>
        </w:rPr>
        <w:t>相关人员的职业证书或资质证复印件；</w:t>
      </w:r>
    </w:p>
    <w:p w14:paraId="72BC996E" w14:textId="5086588C" w:rsidR="00A375A8" w:rsidRDefault="00A375A8" w:rsidP="00C04DEB">
      <w:pPr>
        <w:pStyle w:val="aa"/>
      </w:pPr>
      <w:r>
        <w:rPr>
          <w:rFonts w:hint="eastAsia"/>
        </w:rPr>
        <w:t>员工社会保险（商业险）证明材料；</w:t>
      </w:r>
    </w:p>
    <w:p w14:paraId="48570686" w14:textId="4CFFE593" w:rsidR="00A375A8" w:rsidRDefault="00A375A8" w:rsidP="00C04DEB">
      <w:pPr>
        <w:pStyle w:val="aa"/>
      </w:pPr>
      <w:r>
        <w:rPr>
          <w:rFonts w:hint="eastAsia"/>
        </w:rPr>
        <w:t>申报壹、贰级须提供相关技术规范、安全和监测管理文件；</w:t>
      </w:r>
    </w:p>
    <w:p w14:paraId="4DA21C5E" w14:textId="3914D53D" w:rsidR="00A375A8" w:rsidRDefault="00A375A8" w:rsidP="00C04DEB">
      <w:pPr>
        <w:pStyle w:val="aa"/>
      </w:pPr>
      <w:r>
        <w:rPr>
          <w:rFonts w:hint="eastAsia"/>
        </w:rPr>
        <w:t>申报壹、贰级须提供ISO9001、ISO14001、</w:t>
      </w:r>
      <w:r w:rsidR="00EE4FB9" w:rsidRPr="00EE4FB9">
        <w:rPr>
          <w:rFonts w:hint="eastAsia"/>
        </w:rPr>
        <w:t>ISO45001管理体系</w:t>
      </w:r>
      <w:r>
        <w:rPr>
          <w:rFonts w:hint="eastAsia"/>
        </w:rPr>
        <w:t>认证证书复印件；</w:t>
      </w:r>
    </w:p>
    <w:p w14:paraId="5F272C3F" w14:textId="60AAC01E" w:rsidR="00A375A8" w:rsidRDefault="00A375A8" w:rsidP="00C04DEB">
      <w:pPr>
        <w:pStyle w:val="aa"/>
      </w:pPr>
      <w:r>
        <w:rPr>
          <w:rFonts w:hint="eastAsia"/>
        </w:rPr>
        <w:t>申报壹、贰级企业须提供上年纳税证明复印件；</w:t>
      </w:r>
    </w:p>
    <w:p w14:paraId="7CD94E84" w14:textId="1199166B" w:rsidR="00A375A8" w:rsidRDefault="00A375A8" w:rsidP="00C04DEB">
      <w:pPr>
        <w:pStyle w:val="aa"/>
      </w:pPr>
      <w:r>
        <w:rPr>
          <w:rFonts w:hint="eastAsia"/>
        </w:rPr>
        <w:t>固定资产明细表，并附大件设施设备原始发票等有效证明复印件；</w:t>
      </w:r>
    </w:p>
    <w:p w14:paraId="4354278F" w14:textId="055D5319" w:rsidR="00102459" w:rsidRPr="00102459" w:rsidRDefault="00B7148B" w:rsidP="00C04DEB">
      <w:pPr>
        <w:pStyle w:val="aa"/>
        <w:rPr>
          <w:rFonts w:hint="eastAsia"/>
        </w:rPr>
      </w:pPr>
      <w:ins w:id="45" w:author="man Mi" w:date="2024-07-31T15:54:00Z" w16du:dateUtc="2024-07-31T07:54:00Z">
        <w:r w:rsidRPr="00B7148B">
          <w:rPr>
            <w:rFonts w:hint="eastAsia"/>
          </w:rPr>
          <w:t>机械设备详细清单，企业环卫车辆行驶证及购车发票，企业大型设备及设备发票等证明资料。</w:t>
        </w:r>
      </w:ins>
    </w:p>
    <w:p w14:paraId="37A611CB" w14:textId="38FDC058" w:rsidR="00A375A8" w:rsidRDefault="00A375A8" w:rsidP="00C04DEB">
      <w:pPr>
        <w:pStyle w:val="aa"/>
      </w:pPr>
      <w:r>
        <w:rPr>
          <w:rFonts w:hint="eastAsia"/>
        </w:rPr>
        <w:t>企业无人员死亡安全生产事故自我声明；</w:t>
      </w:r>
    </w:p>
    <w:p w14:paraId="2985B8FF" w14:textId="0BE29D8F" w:rsidR="00A375A8" w:rsidRDefault="00EE4FB9" w:rsidP="00C04DEB">
      <w:pPr>
        <w:pStyle w:val="aa"/>
        <w:rPr>
          <w:ins w:id="46" w:author="man Mi" w:date="2024-07-31T11:42:00Z" w16du:dateUtc="2024-07-31T03:42:00Z"/>
        </w:rPr>
      </w:pPr>
      <w:r w:rsidRPr="00EE4FB9">
        <w:rPr>
          <w:rFonts w:hint="eastAsia"/>
        </w:rPr>
        <w:lastRenderedPageBreak/>
        <w:t>人员培训名册（包括姓名、手机号、培训课程、培训时间、培训时长等）</w:t>
      </w:r>
      <w:r>
        <w:rPr>
          <w:rFonts w:hint="eastAsia"/>
        </w:rPr>
        <w:t>、</w:t>
      </w:r>
      <w:r w:rsidRPr="00EE4FB9">
        <w:rPr>
          <w:rFonts w:hint="eastAsia"/>
        </w:rPr>
        <w:t>员工参训过程的2</w:t>
      </w:r>
      <w:r>
        <w:rPr>
          <w:rFonts w:hAnsi="宋体" w:hint="eastAsia"/>
        </w:rPr>
        <w:t>～</w:t>
      </w:r>
      <w:r w:rsidRPr="00EE4FB9">
        <w:rPr>
          <w:rFonts w:hint="eastAsia"/>
        </w:rPr>
        <w:t>3张照片</w:t>
      </w:r>
      <w:r>
        <w:rPr>
          <w:rFonts w:hint="eastAsia"/>
        </w:rPr>
        <w:t>以及</w:t>
      </w:r>
      <w:r w:rsidRPr="00EE4FB9">
        <w:rPr>
          <w:rFonts w:hint="eastAsia"/>
        </w:rPr>
        <w:t>培训成绩或培训效果（考核成绩或者截图）</w:t>
      </w:r>
      <w:r w:rsidR="00A375A8">
        <w:rPr>
          <w:rFonts w:hint="eastAsia"/>
        </w:rPr>
        <w:t>。</w:t>
      </w:r>
    </w:p>
    <w:p w14:paraId="4A704D82" w14:textId="4C892374" w:rsidR="0081622F" w:rsidRPr="0081622F" w:rsidDel="00B7148B" w:rsidRDefault="0081622F" w:rsidP="0081622F">
      <w:pPr>
        <w:pStyle w:val="aff"/>
        <w:ind w:firstLine="420"/>
        <w:rPr>
          <w:del w:id="47" w:author="man Mi" w:date="2024-07-31T15:54:00Z" w16du:dateUtc="2024-07-31T07:54:00Z"/>
          <w:rFonts w:hint="eastAsia"/>
        </w:rPr>
        <w:pPrChange w:id="48" w:author="man Mi" w:date="2024-07-31T11:42:00Z" w16du:dateUtc="2024-07-31T03:42:00Z">
          <w:pPr>
            <w:pStyle w:val="aa"/>
          </w:pPr>
        </w:pPrChange>
      </w:pPr>
    </w:p>
    <w:p w14:paraId="22D13623" w14:textId="2805D327" w:rsidR="00D8138B" w:rsidDel="006D7F19" w:rsidRDefault="00D8138B" w:rsidP="00D8138B">
      <w:pPr>
        <w:pStyle w:val="aff"/>
        <w:ind w:firstLine="420"/>
        <w:rPr>
          <w:del w:id="49" w:author="man Mi" w:date="2024-07-31T09:27:00Z" w16du:dateUtc="2024-07-31T01:27:00Z"/>
        </w:rPr>
      </w:pPr>
      <w:del w:id="50" w:author="man Mi" w:date="2024-07-31T09:27:00Z" w16du:dateUtc="2024-07-31T01:27:00Z">
        <w:r w:rsidDel="006D7F19">
          <w:rPr>
            <w:rFonts w:hint="eastAsia"/>
          </w:rPr>
          <w:delText>申请产品准入资质的企业，应提交以下材料：</w:delText>
        </w:r>
      </w:del>
    </w:p>
    <w:p w14:paraId="4F16B0A2" w14:textId="59A1014F" w:rsidR="00D8138B" w:rsidDel="006D7F19" w:rsidRDefault="00D8138B" w:rsidP="00D8138B">
      <w:pPr>
        <w:pStyle w:val="aa"/>
        <w:numPr>
          <w:ilvl w:val="0"/>
          <w:numId w:val="90"/>
        </w:numPr>
        <w:rPr>
          <w:del w:id="51" w:author="man Mi" w:date="2024-07-31T09:27:00Z" w16du:dateUtc="2024-07-31T01:27:00Z"/>
        </w:rPr>
      </w:pPr>
      <w:del w:id="52" w:author="man Mi" w:date="2024-07-31T09:27:00Z" w16du:dateUtc="2024-07-31T01:27:00Z">
        <w:r w:rsidDel="006D7F19">
          <w:rPr>
            <w:rFonts w:hint="eastAsia"/>
          </w:rPr>
          <w:delText>提供产品通过国家检测机构检测合格的检测报告；</w:delText>
        </w:r>
      </w:del>
    </w:p>
    <w:p w14:paraId="3483217A" w14:textId="1A1567AA" w:rsidR="00D8138B" w:rsidDel="006D7F19" w:rsidRDefault="00D8138B" w:rsidP="00D8138B">
      <w:pPr>
        <w:pStyle w:val="aa"/>
        <w:rPr>
          <w:del w:id="53" w:author="man Mi" w:date="2024-07-31T09:27:00Z" w16du:dateUtc="2024-07-31T01:27:00Z"/>
        </w:rPr>
      </w:pPr>
      <w:del w:id="54" w:author="man Mi" w:date="2024-07-31T09:27:00Z" w16du:dateUtc="2024-07-31T01:27:00Z">
        <w:r w:rsidDel="006D7F19">
          <w:rPr>
            <w:rFonts w:hint="eastAsia"/>
          </w:rPr>
          <w:delText>产品质量三包证明；</w:delText>
        </w:r>
      </w:del>
    </w:p>
    <w:p w14:paraId="25A80B01" w14:textId="43640881" w:rsidR="00D8138B" w:rsidDel="006D7F19" w:rsidRDefault="00D8138B" w:rsidP="00D8138B">
      <w:pPr>
        <w:pStyle w:val="aa"/>
        <w:rPr>
          <w:del w:id="55" w:author="man Mi" w:date="2024-07-31T09:27:00Z" w16du:dateUtc="2024-07-31T01:27:00Z"/>
        </w:rPr>
      </w:pPr>
      <w:del w:id="56" w:author="man Mi" w:date="2024-07-31T09:27:00Z" w16du:dateUtc="2024-07-31T01:27:00Z">
        <w:r w:rsidDel="006D7F19">
          <w:rPr>
            <w:rFonts w:hint="eastAsia"/>
          </w:rPr>
          <w:delText>产品符合现行环保要求证明；</w:delText>
        </w:r>
      </w:del>
    </w:p>
    <w:p w14:paraId="3ABAFC5B" w14:textId="773E9326" w:rsidR="00D8138B" w:rsidDel="006D7F19" w:rsidRDefault="00D8138B" w:rsidP="00D8138B">
      <w:pPr>
        <w:pStyle w:val="aa"/>
        <w:rPr>
          <w:del w:id="57" w:author="man Mi" w:date="2024-07-31T09:27:00Z" w16du:dateUtc="2024-07-31T01:27:00Z"/>
        </w:rPr>
      </w:pPr>
      <w:del w:id="58" w:author="man Mi" w:date="2024-07-31T09:27:00Z" w16du:dateUtc="2024-07-31T01:27:00Z">
        <w:r w:rsidDel="006D7F19">
          <w:rPr>
            <w:rFonts w:hint="eastAsia"/>
          </w:rPr>
          <w:delText>所用产品（药剂）使用后，未对环境造成二次污染证明。</w:delText>
        </w:r>
      </w:del>
    </w:p>
    <w:p w14:paraId="0E6898DC" w14:textId="1D8236C3" w:rsidR="00D8138B" w:rsidRDefault="00D8138B" w:rsidP="00D8138B">
      <w:pPr>
        <w:pStyle w:val="af1"/>
        <w:spacing w:before="312" w:after="312"/>
        <w:rPr>
          <w:ins w:id="59" w:author="man Mi" w:date="2024-07-31T15:57:00Z" w16du:dateUtc="2024-07-31T07:57:00Z"/>
        </w:rPr>
      </w:pPr>
      <w:r>
        <w:rPr>
          <w:rFonts w:hint="eastAsia"/>
        </w:rPr>
        <w:t>资质评定现场考察</w:t>
      </w:r>
    </w:p>
    <w:p w14:paraId="38F39617" w14:textId="0DDA1AB8" w:rsidR="00033F4D" w:rsidRPr="00033F4D" w:rsidRDefault="00033F4D" w:rsidP="00033F4D">
      <w:pPr>
        <w:pStyle w:val="aff"/>
        <w:ind w:firstLine="420"/>
        <w:rPr>
          <w:rFonts w:hint="eastAsia"/>
        </w:rPr>
        <w:pPrChange w:id="60" w:author="man Mi" w:date="2024-07-31T15:57:00Z" w16du:dateUtc="2024-07-31T07:57:00Z">
          <w:pPr>
            <w:pStyle w:val="af1"/>
            <w:spacing w:before="312" w:after="312"/>
          </w:pPr>
        </w:pPrChange>
      </w:pPr>
      <w:ins w:id="61" w:author="man Mi" w:date="2024-07-31T15:57:00Z" w16du:dateUtc="2024-07-31T07:57:00Z">
        <w:r w:rsidRPr="00033F4D">
          <w:rPr>
            <w:rFonts w:hint="eastAsia"/>
          </w:rPr>
          <w:t>资质评定现场考察</w:t>
        </w:r>
        <w:r>
          <w:rPr>
            <w:rFonts w:hint="eastAsia"/>
          </w:rPr>
          <w:t>应报告以下内容：</w:t>
        </w:r>
      </w:ins>
    </w:p>
    <w:p w14:paraId="344C9C21" w14:textId="30E3BD80" w:rsidR="00D8138B" w:rsidRDefault="00D8138B" w:rsidP="000D40AC">
      <w:pPr>
        <w:pStyle w:val="aa"/>
        <w:numPr>
          <w:ilvl w:val="0"/>
          <w:numId w:val="102"/>
        </w:numPr>
        <w:rPr>
          <w:rFonts w:hint="eastAsia"/>
        </w:rPr>
      </w:pPr>
      <w:r>
        <w:rPr>
          <w:rFonts w:hint="eastAsia"/>
        </w:rPr>
        <w:t>听取考察对象负责人有关企业经营状况的汇报</w:t>
      </w:r>
      <w:r w:rsidR="000D40AC">
        <w:rPr>
          <w:rFonts w:hint="eastAsia"/>
        </w:rPr>
        <w:t>；</w:t>
      </w:r>
    </w:p>
    <w:p w14:paraId="7A0E79B3" w14:textId="40E7BEED" w:rsidR="00D8138B" w:rsidRDefault="00D8138B" w:rsidP="000D40AC">
      <w:pPr>
        <w:pStyle w:val="aa"/>
        <w:rPr>
          <w:rFonts w:hint="eastAsia"/>
        </w:rPr>
      </w:pPr>
      <w:r>
        <w:rPr>
          <w:rFonts w:hint="eastAsia"/>
        </w:rPr>
        <w:t>现场核实考察对象办公场地</w:t>
      </w:r>
      <w:r w:rsidR="000D40AC">
        <w:rPr>
          <w:rFonts w:hint="eastAsia"/>
        </w:rPr>
        <w:t>；</w:t>
      </w:r>
    </w:p>
    <w:p w14:paraId="29B47DAC" w14:textId="69769E7F" w:rsidR="00D8138B" w:rsidRDefault="00D8138B" w:rsidP="000D40AC">
      <w:pPr>
        <w:pStyle w:val="aa"/>
        <w:rPr>
          <w:rFonts w:hint="eastAsia"/>
        </w:rPr>
      </w:pPr>
      <w:r>
        <w:rPr>
          <w:rFonts w:hint="eastAsia"/>
        </w:rPr>
        <w:t>查验考察对象上年度经营服务产值，提供5份以上有代表性的环卫清洁业务合同（附原始发票或银行对账单）及企业上年度纳税证明等材料</w:t>
      </w:r>
      <w:r w:rsidR="00F31CE0">
        <w:rPr>
          <w:rFonts w:hint="eastAsia"/>
        </w:rPr>
        <w:t>；</w:t>
      </w:r>
    </w:p>
    <w:p w14:paraId="1D6EBF57" w14:textId="4089090F" w:rsidR="00D8138B" w:rsidRDefault="00D8138B" w:rsidP="000D40AC">
      <w:pPr>
        <w:pStyle w:val="aa"/>
        <w:rPr>
          <w:rFonts w:hint="eastAsia"/>
        </w:rPr>
      </w:pPr>
      <w:r>
        <w:rPr>
          <w:rFonts w:hint="eastAsia"/>
        </w:rPr>
        <w:t>核查考察对象固定资产，提供固定资产明细表，大件设施设备需提供原始发票、机动车登记（或行驶证）、房产证（办公用途）或租赁合同(场地及设 备)等有效证明文件</w:t>
      </w:r>
      <w:r w:rsidR="00F31CE0">
        <w:rPr>
          <w:rFonts w:hint="eastAsia"/>
        </w:rPr>
        <w:t>；</w:t>
      </w:r>
    </w:p>
    <w:p w14:paraId="3A2CAA18" w14:textId="2D82EE70" w:rsidR="00D8138B" w:rsidRDefault="00D8138B" w:rsidP="000D40AC">
      <w:pPr>
        <w:pStyle w:val="aa"/>
        <w:rPr>
          <w:rFonts w:hint="eastAsia"/>
        </w:rPr>
      </w:pPr>
      <w:r>
        <w:rPr>
          <w:rFonts w:hint="eastAsia"/>
        </w:rPr>
        <w:t>查阅考察为员工购买的社会保险（商业险）凭证及企业人员数量、资质符合情况</w:t>
      </w:r>
      <w:r w:rsidR="00F31CE0">
        <w:rPr>
          <w:rFonts w:hint="eastAsia"/>
        </w:rPr>
        <w:t>；</w:t>
      </w:r>
    </w:p>
    <w:p w14:paraId="4DE09E66" w14:textId="3552E5D0" w:rsidR="00D8138B" w:rsidRPr="00D8138B" w:rsidRDefault="00D8138B" w:rsidP="000D40AC">
      <w:pPr>
        <w:pStyle w:val="aa"/>
        <w:rPr>
          <w:rFonts w:hint="eastAsia"/>
        </w:rPr>
      </w:pPr>
      <w:r>
        <w:rPr>
          <w:rFonts w:hint="eastAsia"/>
        </w:rPr>
        <w:t>查阅技术、质量、安全和检查管理制度实施情况。</w:t>
      </w:r>
    </w:p>
    <w:p w14:paraId="510583DF" w14:textId="4D779870" w:rsidR="000D51C6" w:rsidRDefault="003C39AA" w:rsidP="000D51C6">
      <w:pPr>
        <w:pStyle w:val="af1"/>
        <w:spacing w:before="312" w:after="312"/>
      </w:pPr>
      <w:r w:rsidRPr="003C39AA">
        <w:rPr>
          <w:rFonts w:hint="eastAsia"/>
        </w:rPr>
        <w:t>资质评定结果公示</w:t>
      </w:r>
    </w:p>
    <w:p w14:paraId="0FC94EB3" w14:textId="1EE613D8" w:rsidR="003C39AA" w:rsidDel="00D05A1E" w:rsidRDefault="00D05A1E" w:rsidP="00D05A1E">
      <w:pPr>
        <w:pStyle w:val="affffffb"/>
        <w:spacing w:before="3" w:after="3"/>
        <w:rPr>
          <w:del w:id="62" w:author="man Mi" w:date="2024-07-31T15:59:00Z" w16du:dateUtc="2024-07-31T07:59:00Z"/>
          <w:rFonts w:hint="eastAsia"/>
        </w:rPr>
      </w:pPr>
      <w:ins w:id="63" w:author="man Mi" w:date="2024-07-31T16:00:00Z" w16du:dateUtc="2024-07-31T08:00:00Z">
        <w:r>
          <w:rPr>
            <w:rFonts w:hint="eastAsia"/>
          </w:rPr>
          <w:t>企业</w:t>
        </w:r>
      </w:ins>
      <w:del w:id="64" w:author="man Mi" w:date="2024-07-31T15:59:00Z" w16du:dateUtc="2024-07-31T07:59:00Z">
        <w:r w:rsidR="003C39AA" w:rsidDel="00D05A1E">
          <w:rPr>
            <w:rFonts w:hint="eastAsia"/>
          </w:rPr>
          <w:delText>协会对</w:delText>
        </w:r>
      </w:del>
      <w:r w:rsidR="003C39AA">
        <w:rPr>
          <w:rFonts w:hint="eastAsia"/>
        </w:rPr>
        <w:t>资质</w:t>
      </w:r>
      <w:ins w:id="65" w:author="man Mi" w:date="2024-07-31T16:00:00Z" w16du:dateUtc="2024-07-31T08:00:00Z">
        <w:r w:rsidRPr="00D05A1E">
          <w:rPr>
            <w:rFonts w:hint="eastAsia"/>
          </w:rPr>
          <w:t>等级</w:t>
        </w:r>
      </w:ins>
      <w:r w:rsidR="003C39AA">
        <w:rPr>
          <w:rFonts w:hint="eastAsia"/>
        </w:rPr>
        <w:t>评定结果在协会</w:t>
      </w:r>
      <w:ins w:id="66" w:author="man Mi" w:date="2024-07-31T16:29:00Z" w16du:dateUtc="2024-07-31T08:29:00Z">
        <w:r w:rsidR="00646FE1">
          <w:rPr>
            <w:rFonts w:hint="eastAsia"/>
          </w:rPr>
          <w:t>官方</w:t>
        </w:r>
      </w:ins>
      <w:r w:rsidR="003C39AA">
        <w:rPr>
          <w:rFonts w:hint="eastAsia"/>
        </w:rPr>
        <w:t>网站公示</w:t>
      </w:r>
      <w:ins w:id="67" w:author="man Mi" w:date="2024-07-31T15:59:00Z" w16du:dateUtc="2024-07-31T07:59:00Z">
        <w:r>
          <w:rPr>
            <w:rFonts w:hint="eastAsia"/>
          </w:rPr>
          <w:t>，</w:t>
        </w:r>
      </w:ins>
      <w:del w:id="68" w:author="man Mi" w:date="2024-07-31T15:59:00Z" w16du:dateUtc="2024-07-31T07:59:00Z">
        <w:r w:rsidR="003C39AA" w:rsidDel="00D05A1E">
          <w:rPr>
            <w:rFonts w:hint="eastAsia"/>
          </w:rPr>
          <w:delText>。</w:delText>
        </w:r>
      </w:del>
    </w:p>
    <w:p w14:paraId="38DCDCE1" w14:textId="1BC55E6A" w:rsidR="003C39AA" w:rsidRDefault="003C39AA" w:rsidP="00D05A1E">
      <w:pPr>
        <w:pStyle w:val="affffffb"/>
        <w:spacing w:before="3" w:after="3"/>
        <w:rPr>
          <w:rFonts w:hint="eastAsia"/>
        </w:rPr>
      </w:pPr>
      <w:del w:id="69" w:author="man Mi" w:date="2024-07-31T16:00:00Z" w16du:dateUtc="2024-07-31T08:00:00Z">
        <w:r w:rsidDel="00D05A1E">
          <w:rPr>
            <w:rFonts w:hint="eastAsia"/>
          </w:rPr>
          <w:delText>资质等级评定</w:delText>
        </w:r>
      </w:del>
      <w:r>
        <w:rPr>
          <w:rFonts w:hint="eastAsia"/>
        </w:rPr>
        <w:t>公示时间为1周。</w:t>
      </w:r>
    </w:p>
    <w:p w14:paraId="63A460F8" w14:textId="5EBF0E78" w:rsidR="003C39AA" w:rsidRDefault="003C39AA" w:rsidP="00B47818">
      <w:pPr>
        <w:pStyle w:val="affffffb"/>
        <w:spacing w:before="3" w:after="3"/>
        <w:rPr>
          <w:rFonts w:hint="eastAsia"/>
        </w:rPr>
      </w:pPr>
      <w:r>
        <w:rPr>
          <w:rFonts w:hint="eastAsia"/>
        </w:rPr>
        <w:t>企业对评定结果有异议的，可通过协会提交反馈意见，协会应根据企业反馈意见核实评定结果。</w:t>
      </w:r>
    </w:p>
    <w:p w14:paraId="075190A3" w14:textId="2C75404A" w:rsidR="003C39AA" w:rsidRDefault="003C39AA" w:rsidP="003C39AA">
      <w:pPr>
        <w:pStyle w:val="af1"/>
        <w:spacing w:before="312" w:after="312"/>
      </w:pPr>
      <w:r w:rsidRPr="003C39AA">
        <w:rPr>
          <w:rFonts w:hint="eastAsia"/>
        </w:rPr>
        <w:t>资质等级的晋级</w:t>
      </w:r>
    </w:p>
    <w:p w14:paraId="341E30AE" w14:textId="262AC92E" w:rsidR="003C39AA" w:rsidRDefault="003C39AA" w:rsidP="003C39AA">
      <w:pPr>
        <w:pStyle w:val="af2"/>
        <w:spacing w:before="156" w:after="156"/>
      </w:pPr>
      <w:r w:rsidRPr="003C39AA">
        <w:rPr>
          <w:rFonts w:hint="eastAsia"/>
        </w:rPr>
        <w:t>申请</w:t>
      </w:r>
      <w:del w:id="70" w:author="man Mi" w:date="2024-07-31T16:02:00Z" w16du:dateUtc="2024-07-31T08:02:00Z">
        <w:r w:rsidRPr="003C39AA" w:rsidDel="00B974DE">
          <w:rPr>
            <w:rFonts w:hint="eastAsia"/>
          </w:rPr>
          <w:delText>要求</w:delText>
        </w:r>
      </w:del>
      <w:ins w:id="71" w:author="man Mi" w:date="2024-07-31T16:02:00Z" w16du:dateUtc="2024-07-31T08:02:00Z">
        <w:r w:rsidR="00B974DE">
          <w:rPr>
            <w:rFonts w:hint="eastAsia"/>
          </w:rPr>
          <w:t>条件</w:t>
        </w:r>
      </w:ins>
    </w:p>
    <w:p w14:paraId="7762C0AF" w14:textId="464B084E" w:rsidR="003C39AA" w:rsidRDefault="003C39AA" w:rsidP="003C39AA">
      <w:pPr>
        <w:pStyle w:val="affffffd"/>
        <w:spacing w:before="3" w:after="3"/>
        <w:rPr>
          <w:rFonts w:hint="eastAsia"/>
        </w:rPr>
      </w:pPr>
      <w:r>
        <w:rPr>
          <w:rFonts w:hint="eastAsia"/>
        </w:rPr>
        <w:t>入会后符合条件即可申请叁级资质，取得叁级资质一年后即可申请晋升贰级资质。</w:t>
      </w:r>
    </w:p>
    <w:p w14:paraId="2CEFF2A6" w14:textId="5D0B3E4F" w:rsidR="003C39AA" w:rsidRDefault="003C39AA" w:rsidP="003C39AA">
      <w:pPr>
        <w:pStyle w:val="affffffd"/>
        <w:spacing w:before="3" w:after="3"/>
        <w:rPr>
          <w:rFonts w:hint="eastAsia"/>
        </w:rPr>
      </w:pPr>
      <w:r>
        <w:rPr>
          <w:rFonts w:hint="eastAsia"/>
        </w:rPr>
        <w:t>室内外清洁服务类企业取得贰级资质满三年且当年年审</w:t>
      </w:r>
      <w:ins w:id="72" w:author="man Mi" w:date="2024-07-31T16:01:00Z" w16du:dateUtc="2024-07-31T08:01:00Z">
        <w:r w:rsidR="00E9409F">
          <w:rPr>
            <w:rFonts w:hint="eastAsia"/>
          </w:rPr>
          <w:t>通过</w:t>
        </w:r>
      </w:ins>
      <w:r>
        <w:rPr>
          <w:rFonts w:hint="eastAsia"/>
        </w:rPr>
        <w:t>后，方可申请晋升壹级资质。</w:t>
      </w:r>
    </w:p>
    <w:p w14:paraId="0C3C8EA5" w14:textId="058C151D" w:rsidR="003C39AA" w:rsidDel="00B974DE" w:rsidRDefault="003C39AA" w:rsidP="003C39AA">
      <w:pPr>
        <w:pStyle w:val="affffffd"/>
        <w:spacing w:before="3" w:after="3"/>
        <w:rPr>
          <w:del w:id="73" w:author="man Mi" w:date="2024-07-31T16:02:00Z" w16du:dateUtc="2024-07-31T08:02:00Z"/>
          <w:rFonts w:hint="eastAsia"/>
        </w:rPr>
      </w:pPr>
      <w:r>
        <w:rPr>
          <w:rFonts w:hint="eastAsia"/>
        </w:rPr>
        <w:t>室内外清洁服务类企业等级晋升只能逐步申请，不能跨级申请。</w:t>
      </w:r>
    </w:p>
    <w:p w14:paraId="59F247FF" w14:textId="6A12B387" w:rsidR="003C39AA" w:rsidRDefault="003C39AA" w:rsidP="00B974DE">
      <w:pPr>
        <w:pStyle w:val="affffffd"/>
        <w:spacing w:before="3" w:after="3"/>
        <w:rPr>
          <w:rFonts w:hint="eastAsia"/>
        </w:rPr>
      </w:pPr>
      <w:r>
        <w:rPr>
          <w:rFonts w:hint="eastAsia"/>
        </w:rPr>
        <w:t>市政环卫服务类企业可以跨级申请资质等级。</w:t>
      </w:r>
    </w:p>
    <w:p w14:paraId="49035114" w14:textId="5D577B60" w:rsidR="003C39AA" w:rsidRDefault="003C39AA" w:rsidP="003C39AA">
      <w:pPr>
        <w:pStyle w:val="af2"/>
        <w:spacing w:before="156" w:after="156"/>
      </w:pPr>
      <w:r w:rsidRPr="003C39AA">
        <w:rPr>
          <w:rFonts w:hint="eastAsia"/>
        </w:rPr>
        <w:t>评定方法</w:t>
      </w:r>
    </w:p>
    <w:p w14:paraId="03A5148E" w14:textId="5426D2BB" w:rsidR="003C39AA" w:rsidRDefault="003C39AA" w:rsidP="003C39AA">
      <w:pPr>
        <w:pStyle w:val="affffffd"/>
        <w:spacing w:before="3" w:after="3"/>
        <w:rPr>
          <w:ins w:id="74" w:author="man Mi" w:date="2024-07-31T16:33:00Z" w16du:dateUtc="2024-07-31T08:33:00Z"/>
        </w:rPr>
      </w:pPr>
      <w:r>
        <w:rPr>
          <w:rFonts w:hint="eastAsia"/>
        </w:rPr>
        <w:t>接受申请时间为每年的6月份、12月份，评定时间为3个月。</w:t>
      </w:r>
    </w:p>
    <w:p w14:paraId="6F3E74D8" w14:textId="5830C4DE" w:rsidR="00AB1D4C" w:rsidRDefault="00AB1D4C" w:rsidP="00AB1D4C">
      <w:pPr>
        <w:pStyle w:val="affffffd"/>
        <w:spacing w:before="3" w:after="3"/>
        <w:rPr>
          <w:rFonts w:hint="eastAsia"/>
        </w:rPr>
      </w:pPr>
      <w:ins w:id="75" w:author="man Mi" w:date="2024-07-31T16:33:00Z" w16du:dateUtc="2024-07-31T08:33:00Z">
        <w:r w:rsidRPr="00AB1D4C">
          <w:rPr>
            <w:rFonts w:hint="eastAsia"/>
          </w:rPr>
          <w:t>采用书面审查和现场</w:t>
        </w:r>
        <w:r>
          <w:rPr>
            <w:rFonts w:hint="eastAsia"/>
          </w:rPr>
          <w:t>考察</w:t>
        </w:r>
        <w:r w:rsidRPr="00AB1D4C">
          <w:rPr>
            <w:rFonts w:hint="eastAsia"/>
          </w:rPr>
          <w:t>相结合的方式进行</w:t>
        </w:r>
        <w:r>
          <w:rPr>
            <w:rFonts w:hint="eastAsia"/>
          </w:rPr>
          <w:t>评定</w:t>
        </w:r>
        <w:r w:rsidRPr="00AB1D4C">
          <w:rPr>
            <w:rFonts w:hint="eastAsia"/>
          </w:rPr>
          <w:t>。</w:t>
        </w:r>
      </w:ins>
    </w:p>
    <w:p w14:paraId="26679B24" w14:textId="1DD0B4B2" w:rsidR="003C39AA" w:rsidRDefault="003C39AA" w:rsidP="00B12499">
      <w:pPr>
        <w:pStyle w:val="affffffd"/>
        <w:spacing w:before="3" w:after="3"/>
        <w:rPr>
          <w:rFonts w:hint="eastAsia"/>
        </w:rPr>
      </w:pPr>
      <w:r>
        <w:rPr>
          <w:rFonts w:hint="eastAsia"/>
        </w:rPr>
        <w:t>资质等级的</w:t>
      </w:r>
      <w:del w:id="76" w:author="man Mi" w:date="2024-07-31T16:03:00Z" w16du:dateUtc="2024-07-31T08:03:00Z">
        <w:r w:rsidDel="00B12499">
          <w:rPr>
            <w:rFonts w:hint="eastAsia"/>
          </w:rPr>
          <w:delText>晋级申请与</w:delText>
        </w:r>
      </w:del>
      <w:r>
        <w:rPr>
          <w:rFonts w:hint="eastAsia"/>
        </w:rPr>
        <w:t>评定</w:t>
      </w:r>
      <w:del w:id="77" w:author="man Mi" w:date="2024-07-31T16:06:00Z" w16du:dateUtc="2024-07-31T08:06:00Z">
        <w:r w:rsidDel="00A71A39">
          <w:rPr>
            <w:rFonts w:hint="eastAsia"/>
          </w:rPr>
          <w:delText>条件</w:delText>
        </w:r>
      </w:del>
      <w:ins w:id="78" w:author="man Mi" w:date="2024-07-31T16:06:00Z" w16du:dateUtc="2024-07-31T08:06:00Z">
        <w:r w:rsidR="00A71A39">
          <w:rPr>
            <w:rFonts w:hint="eastAsia"/>
          </w:rPr>
          <w:t>要求</w:t>
        </w:r>
      </w:ins>
      <w:del w:id="79" w:author="man Mi" w:date="2024-07-31T16:03:00Z" w16du:dateUtc="2024-07-31T08:03:00Z">
        <w:r w:rsidDel="00B12499">
          <w:rPr>
            <w:rFonts w:hint="eastAsia"/>
          </w:rPr>
          <w:delText>，</w:delText>
        </w:r>
      </w:del>
      <w:r>
        <w:rPr>
          <w:rFonts w:hint="eastAsia"/>
        </w:rPr>
        <w:t>应符合</w:t>
      </w:r>
      <w:ins w:id="80" w:author="man Mi" w:date="2024-07-31T16:03:00Z" w16du:dateUtc="2024-07-31T08:03:00Z">
        <w:r w:rsidR="00B12499" w:rsidRPr="00B12499">
          <w:t>T/FSHW 1—2024</w:t>
        </w:r>
      </w:ins>
      <w:del w:id="81" w:author="man Mi" w:date="2024-07-31T16:03:00Z" w16du:dateUtc="2024-07-31T08:03:00Z">
        <w:r w:rsidDel="00B12499">
          <w:rPr>
            <w:rFonts w:hint="eastAsia"/>
          </w:rPr>
          <w:delText>T 44/FSHW 1—2017</w:delText>
        </w:r>
      </w:del>
      <w:del w:id="82" w:author="man Mi" w:date="2024-07-31T16:07:00Z" w16du:dateUtc="2024-07-31T08:07:00Z">
        <w:r w:rsidDel="00A71A39">
          <w:rPr>
            <w:rFonts w:hint="eastAsia"/>
          </w:rPr>
          <w:delText>的</w:delText>
        </w:r>
      </w:del>
      <w:ins w:id="83" w:author="man Mi" w:date="2024-07-31T16:06:00Z" w16du:dateUtc="2024-07-31T08:06:00Z">
        <w:r w:rsidR="00A71A39">
          <w:rPr>
            <w:rFonts w:hint="eastAsia"/>
          </w:rPr>
          <w:t>相应等级的</w:t>
        </w:r>
      </w:ins>
      <w:ins w:id="84" w:author="man Mi" w:date="2024-07-31T16:07:00Z" w16du:dateUtc="2024-07-31T08:07:00Z">
        <w:r w:rsidR="00A71A39">
          <w:rPr>
            <w:rFonts w:hint="eastAsia"/>
          </w:rPr>
          <w:t>所有</w:t>
        </w:r>
      </w:ins>
      <w:r>
        <w:rPr>
          <w:rFonts w:hint="eastAsia"/>
        </w:rPr>
        <w:t>规定。</w:t>
      </w:r>
    </w:p>
    <w:p w14:paraId="2291025E" w14:textId="690CA349" w:rsidR="003C39AA" w:rsidRDefault="00E06ED0" w:rsidP="003C39AA">
      <w:pPr>
        <w:pStyle w:val="af1"/>
        <w:spacing w:before="312" w:after="312"/>
      </w:pPr>
      <w:r w:rsidRPr="00E06ED0">
        <w:rPr>
          <w:rFonts w:hint="eastAsia"/>
        </w:rPr>
        <w:t>资质等级证书的年审</w:t>
      </w:r>
    </w:p>
    <w:p w14:paraId="6A0EB4C9" w14:textId="58CF88E6" w:rsidR="00E06ED0" w:rsidRDefault="00E06ED0" w:rsidP="00E06ED0">
      <w:pPr>
        <w:pStyle w:val="affffffb"/>
        <w:spacing w:before="3" w:after="3"/>
        <w:rPr>
          <w:rFonts w:hint="eastAsia"/>
        </w:rPr>
      </w:pPr>
      <w:r>
        <w:rPr>
          <w:rFonts w:hint="eastAsia"/>
        </w:rPr>
        <w:t>资质等级证书有效期为4年,每年审核一次，持证企业应在遵守协会章程</w:t>
      </w:r>
      <w:del w:id="85" w:author="man Mi" w:date="2024-07-31T16:08:00Z" w16du:dateUtc="2024-07-31T08:08:00Z">
        <w:r w:rsidDel="009F124B">
          <w:rPr>
            <w:rFonts w:hint="eastAsia"/>
          </w:rPr>
          <w:delText>，</w:delText>
        </w:r>
      </w:del>
      <w:ins w:id="86" w:author="man Mi" w:date="2024-07-31T16:08:00Z" w16du:dateUtc="2024-07-31T08:08:00Z">
        <w:r w:rsidR="009F124B">
          <w:rPr>
            <w:rFonts w:hint="eastAsia"/>
          </w:rPr>
          <w:t>、</w:t>
        </w:r>
      </w:ins>
      <w:r>
        <w:rPr>
          <w:rFonts w:hint="eastAsia"/>
        </w:rPr>
        <w:t>按时交纳会费的前提下，在资质等级证书年审到期前一个月向协会提出年审申请，证书逾期未年审则无效。</w:t>
      </w:r>
    </w:p>
    <w:p w14:paraId="4D3F9E37" w14:textId="1F0E5007" w:rsidR="00E06ED0" w:rsidRDefault="00E06ED0" w:rsidP="00365F12">
      <w:pPr>
        <w:pStyle w:val="affffffb"/>
        <w:spacing w:before="3" w:after="3"/>
        <w:rPr>
          <w:rFonts w:hint="eastAsia"/>
        </w:rPr>
      </w:pPr>
      <w:r>
        <w:rPr>
          <w:rFonts w:hint="eastAsia"/>
        </w:rPr>
        <w:t>资质等级证书年审</w:t>
      </w:r>
      <w:del w:id="87" w:author="man Mi" w:date="2024-07-31T16:14:00Z" w16du:dateUtc="2024-07-31T08:14:00Z">
        <w:r w:rsidDel="00BC5A77">
          <w:rPr>
            <w:rFonts w:hint="eastAsia"/>
          </w:rPr>
          <w:delText>资料：</w:delText>
        </w:r>
      </w:del>
      <w:ins w:id="88" w:author="man Mi" w:date="2024-07-31T16:14:00Z" w16du:dateUtc="2024-07-31T08:14:00Z">
        <w:r w:rsidR="00BC5A77">
          <w:rPr>
            <w:rFonts w:hint="eastAsia"/>
          </w:rPr>
          <w:t>应</w:t>
        </w:r>
      </w:ins>
      <w:r>
        <w:rPr>
          <w:rFonts w:hint="eastAsia"/>
        </w:rPr>
        <w:t>提交年审申请表（</w:t>
      </w:r>
      <w:ins w:id="89" w:author="man Mi" w:date="2024-07-31T16:11:00Z" w16du:dateUtc="2024-07-31T08:11:00Z">
        <w:r w:rsidR="00B3493A" w:rsidRPr="00B3493A">
          <w:rPr>
            <w:rFonts w:hint="eastAsia"/>
          </w:rPr>
          <w:t>按附录A</w:t>
        </w:r>
      </w:ins>
      <w:del w:id="90" w:author="man Mi" w:date="2024-07-31T16:11:00Z" w16du:dateUtc="2024-07-31T08:11:00Z">
        <w:r w:rsidDel="00B3493A">
          <w:rPr>
            <w:rFonts w:hint="eastAsia"/>
          </w:rPr>
          <w:delText>见附表A.2</w:delText>
        </w:r>
      </w:del>
      <w:r>
        <w:rPr>
          <w:rFonts w:hint="eastAsia"/>
        </w:rPr>
        <w:t>）</w:t>
      </w:r>
      <w:del w:id="91" w:author="man Mi" w:date="2024-07-31T16:14:00Z" w16du:dateUtc="2024-07-31T08:14:00Z">
        <w:r w:rsidDel="00BC5A77">
          <w:rPr>
            <w:rFonts w:hint="eastAsia"/>
          </w:rPr>
          <w:delText>及</w:delText>
        </w:r>
      </w:del>
      <w:ins w:id="92" w:author="man Mi" w:date="2024-07-31T16:14:00Z" w16du:dateUtc="2024-07-31T08:14:00Z">
        <w:r w:rsidR="00BC5A77">
          <w:rPr>
            <w:rFonts w:hint="eastAsia"/>
          </w:rPr>
          <w:t>和</w:t>
        </w:r>
      </w:ins>
      <w:del w:id="93" w:author="man Mi" w:date="2024-07-31T16:17:00Z" w16du:dateUtc="2024-07-31T08:17:00Z">
        <w:r w:rsidDel="00365F12">
          <w:rPr>
            <w:rFonts w:hint="eastAsia"/>
          </w:rPr>
          <w:delText>申请该等级标准最</w:delText>
        </w:r>
      </w:del>
      <w:r>
        <w:rPr>
          <w:rFonts w:hint="eastAsia"/>
        </w:rPr>
        <w:t>近一年</w:t>
      </w:r>
      <w:ins w:id="94" w:author="man Mi" w:date="2024-07-31T16:17:00Z" w16du:dateUtc="2024-07-31T08:17:00Z">
        <w:r w:rsidR="00365F12" w:rsidRPr="00365F12">
          <w:rPr>
            <w:rFonts w:hint="eastAsia"/>
          </w:rPr>
          <w:t>申请该等级</w:t>
        </w:r>
      </w:ins>
      <w:r>
        <w:rPr>
          <w:rFonts w:hint="eastAsia"/>
        </w:rPr>
        <w:t>的资料。</w:t>
      </w:r>
    </w:p>
    <w:p w14:paraId="53CC8A6E" w14:textId="0773DBB9" w:rsidR="00E06ED0" w:rsidRDefault="00E06ED0" w:rsidP="00E06ED0">
      <w:pPr>
        <w:pStyle w:val="af1"/>
        <w:spacing w:before="312" w:after="312"/>
      </w:pPr>
      <w:r w:rsidRPr="00E06ED0">
        <w:rPr>
          <w:rFonts w:hint="eastAsia"/>
        </w:rPr>
        <w:t>资质等级的监督管理</w:t>
      </w:r>
    </w:p>
    <w:p w14:paraId="623323B3" w14:textId="6948061E" w:rsidR="003205AF" w:rsidRDefault="00366CB7" w:rsidP="00EC35DF">
      <w:pPr>
        <w:pStyle w:val="affffffb"/>
        <w:spacing w:before="3" w:after="3"/>
        <w:rPr>
          <w:rFonts w:hint="eastAsia"/>
        </w:rPr>
      </w:pPr>
      <w:ins w:id="95" w:author="man Mi" w:date="2024-07-31T16:18:00Z" w16du:dateUtc="2024-07-31T08:18:00Z">
        <w:r>
          <w:rPr>
            <w:rFonts w:hint="eastAsia"/>
          </w:rPr>
          <w:t>因</w:t>
        </w:r>
      </w:ins>
      <w:r w:rsidR="003205AF">
        <w:rPr>
          <w:rFonts w:hint="eastAsia"/>
        </w:rPr>
        <w:t>分立、合并、歇业、破产、解散、撤销</w:t>
      </w:r>
      <w:del w:id="96" w:author="man Mi" w:date="2024-07-31T16:18:00Z" w16du:dateUtc="2024-07-31T08:18:00Z">
        <w:r w:rsidR="003205AF" w:rsidDel="00366CB7">
          <w:rPr>
            <w:rFonts w:hint="eastAsia"/>
          </w:rPr>
          <w:delText>、由于</w:delText>
        </w:r>
      </w:del>
      <w:ins w:id="97" w:author="man Mi" w:date="2024-07-31T16:18:00Z" w16du:dateUtc="2024-07-31T08:18:00Z">
        <w:r>
          <w:rPr>
            <w:rFonts w:hint="eastAsia"/>
          </w:rPr>
          <w:t>、</w:t>
        </w:r>
      </w:ins>
      <w:r w:rsidR="003205AF">
        <w:rPr>
          <w:rFonts w:hint="eastAsia"/>
        </w:rPr>
        <w:t>其他</w:t>
      </w:r>
      <w:ins w:id="98" w:author="man Mi" w:date="2024-07-31T16:19:00Z" w16du:dateUtc="2024-07-31T08:19:00Z">
        <w:r>
          <w:rPr>
            <w:rFonts w:hint="eastAsia"/>
          </w:rPr>
          <w:t>等</w:t>
        </w:r>
      </w:ins>
      <w:r w:rsidR="003205AF">
        <w:rPr>
          <w:rFonts w:hint="eastAsia"/>
        </w:rPr>
        <w:t>原因终止业务，企业应在三十天内报协会备案，并交回《资格等级证书》，申请注销。</w:t>
      </w:r>
    </w:p>
    <w:p w14:paraId="56A3D039" w14:textId="4562F6E1" w:rsidR="003205AF" w:rsidRDefault="003205AF" w:rsidP="00E638F3">
      <w:pPr>
        <w:pStyle w:val="affffffb"/>
        <w:spacing w:before="3" w:after="3"/>
        <w:rPr>
          <w:rFonts w:hint="eastAsia"/>
        </w:rPr>
      </w:pPr>
      <w:r>
        <w:rPr>
          <w:rFonts w:hint="eastAsia"/>
        </w:rPr>
        <w:lastRenderedPageBreak/>
        <w:t>协会不定期对持证企业进行监督检查，发现下列情形之一</w:t>
      </w:r>
      <w:del w:id="99" w:author="man Mi" w:date="2024-07-31T16:20:00Z" w16du:dateUtc="2024-07-31T08:20:00Z">
        <w:r w:rsidDel="00EC35DF">
          <w:rPr>
            <w:rFonts w:hint="eastAsia"/>
          </w:rPr>
          <w:delText>者</w:delText>
        </w:r>
      </w:del>
      <w:r>
        <w:rPr>
          <w:rFonts w:hint="eastAsia"/>
        </w:rPr>
        <w:t>，给予降级处理，情节严重的，予以撤销资格等级</w:t>
      </w:r>
      <w:del w:id="100" w:author="man Mi" w:date="2024-07-31T16:20:00Z" w16du:dateUtc="2024-07-31T08:20:00Z">
        <w:r w:rsidDel="00EC35DF">
          <w:rPr>
            <w:rFonts w:hint="eastAsia"/>
          </w:rPr>
          <w:delText>。</w:delText>
        </w:r>
      </w:del>
      <w:ins w:id="101" w:author="man Mi" w:date="2024-07-31T16:20:00Z" w16du:dateUtc="2024-07-31T08:20:00Z">
        <w:r w:rsidR="00EC35DF">
          <w:rPr>
            <w:rFonts w:hint="eastAsia"/>
          </w:rPr>
          <w:t>：</w:t>
        </w:r>
      </w:ins>
    </w:p>
    <w:p w14:paraId="6577ED93" w14:textId="3AA423C0" w:rsidR="003205AF" w:rsidRDefault="003205AF" w:rsidP="00E638F3">
      <w:pPr>
        <w:pStyle w:val="aa"/>
        <w:numPr>
          <w:ilvl w:val="0"/>
          <w:numId w:val="98"/>
        </w:numPr>
      </w:pPr>
      <w:del w:id="102" w:author="man Mi" w:date="2024-07-31T16:21:00Z" w16du:dateUtc="2024-07-31T08:21:00Z">
        <w:r w:rsidDel="00EC35DF">
          <w:rPr>
            <w:rFonts w:hint="eastAsia"/>
          </w:rPr>
          <w:delText>达不到</w:delText>
        </w:r>
      </w:del>
      <w:ins w:id="103" w:author="man Mi" w:date="2024-07-31T16:21:00Z" w16du:dateUtc="2024-07-31T08:21:00Z">
        <w:r w:rsidR="00EC35DF">
          <w:rPr>
            <w:rFonts w:hint="eastAsia"/>
          </w:rPr>
          <w:t>不符合</w:t>
        </w:r>
      </w:ins>
      <w:r>
        <w:rPr>
          <w:rFonts w:hint="eastAsia"/>
        </w:rPr>
        <w:t>相应等级</w:t>
      </w:r>
      <w:del w:id="104" w:author="man Mi" w:date="2024-07-31T16:21:00Z" w16du:dateUtc="2024-07-31T08:21:00Z">
        <w:r w:rsidDel="00EC35DF">
          <w:rPr>
            <w:rFonts w:hint="eastAsia"/>
          </w:rPr>
          <w:delText>标准</w:delText>
        </w:r>
      </w:del>
      <w:ins w:id="105" w:author="man Mi" w:date="2024-07-31T16:21:00Z" w16du:dateUtc="2024-07-31T08:21:00Z">
        <w:r w:rsidR="00EC35DF">
          <w:rPr>
            <w:rFonts w:hint="eastAsia"/>
          </w:rPr>
          <w:t>要求</w:t>
        </w:r>
      </w:ins>
      <w:r>
        <w:rPr>
          <w:rFonts w:hint="eastAsia"/>
        </w:rPr>
        <w:t>的；</w:t>
      </w:r>
    </w:p>
    <w:p w14:paraId="44E21C8F" w14:textId="48FD86B9" w:rsidR="003205AF" w:rsidRDefault="003205AF" w:rsidP="00E638F3">
      <w:pPr>
        <w:pStyle w:val="aa"/>
      </w:pPr>
      <w:r>
        <w:rPr>
          <w:rFonts w:hint="eastAsia"/>
        </w:rPr>
        <w:t>拒不接受或者不按照规定接受监督检查的；</w:t>
      </w:r>
    </w:p>
    <w:p w14:paraId="316E72F7" w14:textId="41263D4D" w:rsidR="003205AF" w:rsidRDefault="003205AF" w:rsidP="00E638F3">
      <w:pPr>
        <w:pStyle w:val="aa"/>
      </w:pPr>
      <w:r>
        <w:rPr>
          <w:rFonts w:hint="eastAsia"/>
        </w:rPr>
        <w:t>不按照规定办理变更或注销手续的；</w:t>
      </w:r>
    </w:p>
    <w:p w14:paraId="753D3F79" w14:textId="730A817F" w:rsidR="003205AF" w:rsidRDefault="003205AF" w:rsidP="00E638F3">
      <w:pPr>
        <w:pStyle w:val="aa"/>
      </w:pPr>
      <w:r>
        <w:rPr>
          <w:rFonts w:hint="eastAsia"/>
        </w:rPr>
        <w:t>违反国家及地方有关规定，被严重警告或处罚的；</w:t>
      </w:r>
    </w:p>
    <w:p w14:paraId="49B90BAE" w14:textId="7516CCC2" w:rsidR="003205AF" w:rsidRDefault="003205AF" w:rsidP="00E638F3">
      <w:pPr>
        <w:pStyle w:val="aa"/>
      </w:pPr>
      <w:r>
        <w:rPr>
          <w:rFonts w:hint="eastAsia"/>
        </w:rPr>
        <w:t>发生重大安全责任事故，在社会上造成不良影响的；</w:t>
      </w:r>
    </w:p>
    <w:p w14:paraId="5B01DC77" w14:textId="06BA36C6" w:rsidR="003205AF" w:rsidRDefault="003205AF" w:rsidP="00E638F3">
      <w:pPr>
        <w:pStyle w:val="aa"/>
      </w:pPr>
      <w:r>
        <w:rPr>
          <w:rFonts w:hint="eastAsia"/>
        </w:rPr>
        <w:t>因违法违纪在社会上造成恶劣影响的；</w:t>
      </w:r>
    </w:p>
    <w:p w14:paraId="71739B4B" w14:textId="602A54C9" w:rsidR="003205AF" w:rsidRDefault="003205AF" w:rsidP="00E638F3">
      <w:pPr>
        <w:pStyle w:val="aa"/>
      </w:pPr>
      <w:r>
        <w:rPr>
          <w:rFonts w:hint="eastAsia"/>
        </w:rPr>
        <w:t>逾期3个月未年审的。</w:t>
      </w:r>
    </w:p>
    <w:p w14:paraId="1A56D5C2" w14:textId="0F0C33DB" w:rsidR="003205AF" w:rsidRDefault="003205AF" w:rsidP="00E638F3">
      <w:pPr>
        <w:pStyle w:val="affffffb"/>
        <w:spacing w:before="3" w:after="3"/>
        <w:rPr>
          <w:rFonts w:hint="eastAsia"/>
        </w:rPr>
      </w:pPr>
      <w:r>
        <w:rPr>
          <w:rFonts w:hint="eastAsia"/>
        </w:rPr>
        <w:t>企业被降低或撤销资格等级，2年内不得申请晋升等级或重新申请评定等级。</w:t>
      </w:r>
    </w:p>
    <w:p w14:paraId="6085F643" w14:textId="352321E4" w:rsidR="003205AF" w:rsidRDefault="003205AF" w:rsidP="00E638F3">
      <w:pPr>
        <w:pStyle w:val="affffffb"/>
        <w:spacing w:before="3" w:after="3"/>
        <w:rPr>
          <w:rFonts w:hint="eastAsia"/>
        </w:rPr>
      </w:pPr>
      <w:del w:id="106" w:author="man Mi" w:date="2024-07-31T16:22:00Z" w16du:dateUtc="2024-07-31T08:22:00Z">
        <w:r w:rsidDel="00012405">
          <w:rPr>
            <w:rFonts w:hint="eastAsia"/>
          </w:rPr>
          <w:delText>持证单位和个人，</w:delText>
        </w:r>
      </w:del>
      <w:r>
        <w:rPr>
          <w:rFonts w:hint="eastAsia"/>
        </w:rPr>
        <w:t>不</w:t>
      </w:r>
      <w:del w:id="107" w:author="man Mi" w:date="2024-07-31T16:22:00Z" w16du:dateUtc="2024-07-31T08:22:00Z">
        <w:r w:rsidDel="00012405">
          <w:rPr>
            <w:rFonts w:hint="eastAsia"/>
          </w:rPr>
          <w:delText>得</w:delText>
        </w:r>
      </w:del>
      <w:ins w:id="108" w:author="man Mi" w:date="2024-07-31T16:22:00Z" w16du:dateUtc="2024-07-31T08:22:00Z">
        <w:r w:rsidR="00012405">
          <w:rPr>
            <w:rFonts w:hint="eastAsia"/>
          </w:rPr>
          <w:t>应</w:t>
        </w:r>
      </w:ins>
      <w:r>
        <w:rPr>
          <w:rFonts w:hint="eastAsia"/>
        </w:rPr>
        <w:t>伪造、涂改、借用、转让《资质等级证书》。遗失者必须在遗失之日起15天内，</w:t>
      </w:r>
      <w:commentRangeStart w:id="109"/>
      <w:r>
        <w:rPr>
          <w:rFonts w:hint="eastAsia"/>
        </w:rPr>
        <w:t>在市级以上公开发行的报刊刊登遗失声明后</w:t>
      </w:r>
      <w:commentRangeEnd w:id="109"/>
      <w:r w:rsidR="007C289E">
        <w:rPr>
          <w:rStyle w:val="afffffffffffd"/>
          <w:rFonts w:hAnsi="Times New Roman"/>
        </w:rPr>
        <w:commentReference w:id="109"/>
      </w:r>
      <w:r>
        <w:rPr>
          <w:rFonts w:hint="eastAsia"/>
        </w:rPr>
        <w:t>，方可申请办理补领。</w:t>
      </w:r>
    </w:p>
    <w:p w14:paraId="11A1350B" w14:textId="0578022C" w:rsidR="003205AF" w:rsidRDefault="00CC7C23" w:rsidP="005D380C">
      <w:pPr>
        <w:pStyle w:val="affffffb"/>
        <w:spacing w:before="3" w:after="3"/>
        <w:rPr>
          <w:rFonts w:hint="eastAsia"/>
        </w:rPr>
      </w:pPr>
      <w:ins w:id="110" w:author="man Mi" w:date="2024-07-31T16:27:00Z" w16du:dateUtc="2024-07-31T08:27:00Z">
        <w:r w:rsidRPr="00CC7C23">
          <w:rPr>
            <w:rFonts w:hint="eastAsia"/>
          </w:rPr>
          <w:t>经查实在申请和年审过程中存在</w:t>
        </w:r>
      </w:ins>
      <w:del w:id="111" w:author="man Mi" w:date="2024-07-31T16:27:00Z" w16du:dateUtc="2024-07-31T08:27:00Z">
        <w:r w:rsidR="003205AF" w:rsidDel="00CC7C23">
          <w:rPr>
            <w:rFonts w:hint="eastAsia"/>
          </w:rPr>
          <w:delText>对申请或年审《资质等级证书》</w:delText>
        </w:r>
      </w:del>
      <w:r w:rsidR="003205AF">
        <w:rPr>
          <w:rFonts w:hint="eastAsia"/>
        </w:rPr>
        <w:t>隐瞒真实情况、弄虚作假的，协会2年内不受理该单位的</w:t>
      </w:r>
      <w:ins w:id="112" w:author="man Mi" w:date="2024-07-31T16:30:00Z" w16du:dateUtc="2024-07-31T08:30:00Z">
        <w:r w:rsidR="005D380C" w:rsidRPr="005D380C">
          <w:rPr>
            <w:rFonts w:hint="eastAsia"/>
          </w:rPr>
          <w:t>资质等级</w:t>
        </w:r>
        <w:r w:rsidR="005D380C">
          <w:rPr>
            <w:rFonts w:hint="eastAsia"/>
          </w:rPr>
          <w:t>的</w:t>
        </w:r>
      </w:ins>
      <w:r w:rsidR="003205AF">
        <w:rPr>
          <w:rFonts w:hint="eastAsia"/>
        </w:rPr>
        <w:t>申请和年审，对因弄虚作假取得《资质等级证书》的，由协会注销《资质等级证书》。</w:t>
      </w:r>
    </w:p>
    <w:p w14:paraId="3F4248BB" w14:textId="5E80DD3A" w:rsidR="00E06ED0" w:rsidRDefault="003205AF" w:rsidP="00E638F3">
      <w:pPr>
        <w:pStyle w:val="affffffb"/>
        <w:spacing w:before="3" w:after="3"/>
        <w:rPr>
          <w:rFonts w:hint="eastAsia"/>
        </w:rPr>
      </w:pPr>
      <w:r>
        <w:rPr>
          <w:rFonts w:hint="eastAsia"/>
        </w:rPr>
        <w:t>会员退会或除名的，其《资质等级证书》自该会员退会或除名之日起作废</w:t>
      </w:r>
      <w:r w:rsidR="00E638F3">
        <w:rPr>
          <w:rFonts w:hint="eastAsia"/>
        </w:rPr>
        <w:t>。</w:t>
      </w:r>
    </w:p>
    <w:p w14:paraId="6F86BDFF" w14:textId="77777777" w:rsidR="00383FCC" w:rsidRDefault="00383FCC" w:rsidP="00E032A9">
      <w:pPr>
        <w:pStyle w:val="aff"/>
        <w:ind w:firstLine="420"/>
        <w:sectPr w:rsidR="00383FCC" w:rsidSect="004D5B55">
          <w:footerReference w:type="default" r:id="rId17"/>
          <w:pgSz w:w="11906" w:h="16838"/>
          <w:pgMar w:top="1871" w:right="1134" w:bottom="1134" w:left="1134" w:header="1417" w:footer="1134" w:gutter="283"/>
          <w:pgNumType w:start="1"/>
          <w:cols w:space="425"/>
          <w:docGrid w:type="lines" w:linePitch="312"/>
        </w:sectPr>
      </w:pPr>
    </w:p>
    <w:p w14:paraId="4F028CC6" w14:textId="77777777" w:rsidR="00E032A9" w:rsidRDefault="00E032A9" w:rsidP="00D2729C">
      <w:pPr>
        <w:pStyle w:val="ad"/>
      </w:pPr>
      <w:bookmarkStart w:id="113" w:name="BKFL"/>
    </w:p>
    <w:p w14:paraId="53332E26" w14:textId="77777777" w:rsidR="00D2729C" w:rsidRDefault="00D2729C" w:rsidP="00D2729C">
      <w:pPr>
        <w:pStyle w:val="af8"/>
      </w:pPr>
    </w:p>
    <w:p w14:paraId="5ECAA6B9" w14:textId="77777777" w:rsidR="00D2729C" w:rsidRDefault="00D2729C" w:rsidP="00D2729C">
      <w:pPr>
        <w:pStyle w:val="afffffffff4"/>
      </w:pPr>
    </w:p>
    <w:p w14:paraId="39754C12" w14:textId="3800AE18" w:rsidR="00D2729C" w:rsidRDefault="00D2729C" w:rsidP="00D2729C">
      <w:pPr>
        <w:pStyle w:val="a2"/>
        <w:spacing w:before="78" w:after="156"/>
        <w:rPr>
          <w:rFonts w:hint="eastAsia"/>
        </w:rPr>
      </w:pPr>
      <w:r>
        <w:rPr>
          <w:rFonts w:hint="eastAsia"/>
        </w:rPr>
        <w:br/>
        <w:t>（规范性）</w:t>
      </w:r>
      <w:r>
        <w:rPr>
          <w:rFonts w:hint="eastAsia"/>
        </w:rPr>
        <w:br/>
        <w:t>资质等级申报及年审</w:t>
      </w:r>
    </w:p>
    <w:p w14:paraId="1096A50E" w14:textId="6AEF0328" w:rsidR="00D2729C" w:rsidRPr="00D2729C" w:rsidRDefault="00D2729C" w:rsidP="00E24131">
      <w:pPr>
        <w:pStyle w:val="affffffff5"/>
        <w:spacing w:before="3" w:after="3"/>
        <w:rPr>
          <w:rFonts w:hint="eastAsia"/>
        </w:rPr>
      </w:pPr>
      <w:r w:rsidRPr="00D2729C">
        <w:rPr>
          <w:rFonts w:hint="eastAsia"/>
        </w:rPr>
        <w:t>企业资质等级申报表</w:t>
      </w:r>
      <w:ins w:id="114" w:author="man Mi" w:date="2024-07-31T16:31:00Z" w16du:dateUtc="2024-07-31T08:31:00Z">
        <w:r w:rsidR="00E24131">
          <w:rPr>
            <w:rFonts w:hint="eastAsia"/>
          </w:rPr>
          <w:t>见表A.1，</w:t>
        </w:r>
        <w:r w:rsidR="00E24131" w:rsidRPr="00E24131">
          <w:rPr>
            <w:rFonts w:hint="eastAsia"/>
          </w:rPr>
          <w:t>企业资质等级证书年审申请表见表A.</w:t>
        </w:r>
        <w:r w:rsidR="00E24131">
          <w:rPr>
            <w:rFonts w:hint="eastAsia"/>
          </w:rPr>
          <w:t>2。</w:t>
        </w:r>
      </w:ins>
    </w:p>
    <w:p w14:paraId="29CD213B" w14:textId="3A6919B9" w:rsidR="00D2729C" w:rsidRDefault="00D2729C" w:rsidP="00D2729C">
      <w:pPr>
        <w:pStyle w:val="af9"/>
        <w:spacing w:before="156" w:after="156"/>
        <w:rPr>
          <w:rFonts w:hint="eastAsia"/>
        </w:rPr>
      </w:pPr>
      <w:r w:rsidRPr="00D2729C">
        <w:rPr>
          <w:rFonts w:hint="eastAsia"/>
        </w:rPr>
        <w:t>佛山市环卫清洁行业企业资质等级申报表</w:t>
      </w:r>
    </w:p>
    <w:p w14:paraId="7FC2311B" w14:textId="77777777" w:rsidR="00006FFE" w:rsidRPr="00006FFE" w:rsidRDefault="00006FFE" w:rsidP="00006FFE">
      <w:pPr>
        <w:widowControl/>
        <w:kinsoku w:val="0"/>
        <w:autoSpaceDE w:val="0"/>
        <w:autoSpaceDN w:val="0"/>
        <w:adjustRightInd w:val="0"/>
        <w:snapToGrid w:val="0"/>
        <w:spacing w:before="220" w:line="228" w:lineRule="auto"/>
        <w:jc w:val="right"/>
        <w:textAlignment w:val="baseline"/>
        <w:rPr>
          <w:rFonts w:hAnsi="宋体" w:cs="宋体" w:hint="eastAsia"/>
          <w:noProof/>
          <w:snapToGrid w:val="0"/>
          <w:color w:val="000000"/>
          <w:kern w:val="0"/>
          <w:szCs w:val="21"/>
        </w:rPr>
      </w:pPr>
      <w:r w:rsidRPr="00006FFE">
        <w:rPr>
          <w:rFonts w:hAnsi="宋体" w:cs="宋体"/>
          <w:noProof/>
          <w:snapToGrid w:val="0"/>
          <w:color w:val="000000"/>
          <w:spacing w:val="6"/>
          <w:kern w:val="0"/>
          <w:szCs w:val="21"/>
        </w:rPr>
        <w:t>申报等级：市政环卫服务类</w:t>
      </w:r>
      <w:r w:rsidRPr="00006FFE">
        <w:rPr>
          <w:rFonts w:hAnsi="宋体" w:cs="宋体"/>
          <w:noProof/>
          <w:snapToGrid w:val="0"/>
          <w:color w:val="000000"/>
          <w:spacing w:val="-81"/>
          <w:kern w:val="0"/>
          <w:szCs w:val="21"/>
        </w:rPr>
        <w:t xml:space="preserve"> </w:t>
      </w:r>
      <w:r w:rsidRPr="00006FFE">
        <w:rPr>
          <w:rFonts w:hAnsi="宋体" w:cs="宋体"/>
          <w:noProof/>
          <w:snapToGrid w:val="0"/>
          <w:color w:val="000000"/>
          <w:spacing w:val="5"/>
          <w:kern w:val="0"/>
          <w:szCs w:val="21"/>
          <w:u w:val="single"/>
        </w:rPr>
        <w:t xml:space="preserve">    </w:t>
      </w:r>
      <w:r w:rsidRPr="00006FFE">
        <w:rPr>
          <w:rFonts w:hAnsi="宋体" w:cs="宋体"/>
          <w:noProof/>
          <w:snapToGrid w:val="0"/>
          <w:color w:val="000000"/>
          <w:spacing w:val="-88"/>
          <w:kern w:val="0"/>
          <w:szCs w:val="21"/>
        </w:rPr>
        <w:t xml:space="preserve"> </w:t>
      </w:r>
      <w:r w:rsidRPr="00006FFE">
        <w:rPr>
          <w:rFonts w:hAnsi="宋体" w:cs="宋体"/>
          <w:noProof/>
          <w:snapToGrid w:val="0"/>
          <w:color w:val="000000"/>
          <w:spacing w:val="6"/>
          <w:kern w:val="0"/>
          <w:szCs w:val="21"/>
        </w:rPr>
        <w:t>级  /  室内外清洁服务类</w:t>
      </w:r>
      <w:r w:rsidRPr="00006FFE">
        <w:rPr>
          <w:rFonts w:hAnsi="宋体" w:cs="宋体"/>
          <w:noProof/>
          <w:snapToGrid w:val="0"/>
          <w:color w:val="000000"/>
          <w:spacing w:val="-99"/>
          <w:kern w:val="0"/>
          <w:szCs w:val="21"/>
        </w:rPr>
        <w:t xml:space="preserve"> </w:t>
      </w:r>
      <w:r w:rsidRPr="00006FFE">
        <w:rPr>
          <w:rFonts w:hAnsi="宋体" w:cs="宋体"/>
          <w:noProof/>
          <w:snapToGrid w:val="0"/>
          <w:color w:val="000000"/>
          <w:spacing w:val="5"/>
          <w:kern w:val="0"/>
          <w:szCs w:val="21"/>
          <w:u w:val="single"/>
        </w:rPr>
        <w:t xml:space="preserve">    </w:t>
      </w:r>
      <w:r w:rsidRPr="00006FFE">
        <w:rPr>
          <w:rFonts w:hAnsi="宋体" w:cs="宋体"/>
          <w:noProof/>
          <w:snapToGrid w:val="0"/>
          <w:color w:val="000000"/>
          <w:spacing w:val="-87"/>
          <w:kern w:val="0"/>
          <w:szCs w:val="21"/>
        </w:rPr>
        <w:t xml:space="preserve"> </w:t>
      </w:r>
      <w:r w:rsidRPr="00006FFE">
        <w:rPr>
          <w:rFonts w:hAnsi="宋体" w:cs="宋体"/>
          <w:noProof/>
          <w:snapToGrid w:val="0"/>
          <w:color w:val="000000"/>
          <w:spacing w:val="6"/>
          <w:kern w:val="0"/>
          <w:szCs w:val="21"/>
        </w:rPr>
        <w:t>级</w:t>
      </w:r>
    </w:p>
    <w:tbl>
      <w:tblPr>
        <w:tblStyle w:val="TableNormal"/>
        <w:tblW w:w="149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6"/>
        <w:gridCol w:w="536"/>
        <w:gridCol w:w="2156"/>
        <w:gridCol w:w="537"/>
        <w:gridCol w:w="900"/>
        <w:gridCol w:w="540"/>
        <w:gridCol w:w="1150"/>
        <w:gridCol w:w="629"/>
        <w:gridCol w:w="363"/>
        <w:gridCol w:w="214"/>
        <w:gridCol w:w="353"/>
        <w:gridCol w:w="584"/>
        <w:gridCol w:w="1260"/>
        <w:gridCol w:w="691"/>
        <w:gridCol w:w="161"/>
        <w:gridCol w:w="564"/>
        <w:gridCol w:w="457"/>
        <w:gridCol w:w="2446"/>
      </w:tblGrid>
      <w:tr w:rsidR="007366CD" w:rsidRPr="007366CD" w14:paraId="45AA7597" w14:textId="77777777" w:rsidTr="00E32AAD">
        <w:trPr>
          <w:trHeight w:val="1009"/>
        </w:trPr>
        <w:tc>
          <w:tcPr>
            <w:tcW w:w="1912" w:type="dxa"/>
            <w:gridSpan w:val="2"/>
          </w:tcPr>
          <w:bookmarkEnd w:id="113"/>
          <w:p w14:paraId="76E8799C" w14:textId="77777777" w:rsidR="007366CD" w:rsidRPr="007366CD" w:rsidRDefault="007366CD" w:rsidP="007366CD">
            <w:pPr>
              <w:widowControl/>
              <w:kinsoku w:val="0"/>
              <w:autoSpaceDE w:val="0"/>
              <w:autoSpaceDN w:val="0"/>
              <w:adjustRightInd w:val="0"/>
              <w:snapToGrid w:val="0"/>
              <w:spacing w:before="225" w:line="357" w:lineRule="auto"/>
              <w:ind w:left="551" w:right="535" w:hanging="6"/>
              <w:jc w:val="left"/>
              <w:textAlignment w:val="baseline"/>
              <w:rPr>
                <w:rFonts w:hAnsi="宋体" w:cs="宋体" w:hint="eastAsia"/>
                <w:noProof/>
                <w:sz w:val="18"/>
                <w:szCs w:val="18"/>
              </w:rPr>
            </w:pPr>
            <w:r w:rsidRPr="007366CD">
              <w:rPr>
                <w:rFonts w:hAnsi="宋体" w:cs="宋体"/>
                <w:noProof/>
                <w:spacing w:val="6"/>
                <w:sz w:val="18"/>
                <w:szCs w:val="18"/>
              </w:rPr>
              <w:t>企业名称</w:t>
            </w:r>
            <w:r w:rsidRPr="007366CD">
              <w:rPr>
                <w:rFonts w:hAnsi="宋体" w:cs="宋体"/>
                <w:noProof/>
                <w:spacing w:val="1"/>
                <w:sz w:val="18"/>
                <w:szCs w:val="18"/>
              </w:rPr>
              <w:t xml:space="preserve"> </w:t>
            </w:r>
            <w:r w:rsidRPr="007366CD">
              <w:rPr>
                <w:rFonts w:hAnsi="宋体" w:cs="宋体"/>
                <w:noProof/>
                <w:spacing w:val="2"/>
                <w:sz w:val="18"/>
                <w:szCs w:val="18"/>
              </w:rPr>
              <w:t>（盖章）</w:t>
            </w:r>
          </w:p>
        </w:tc>
        <w:tc>
          <w:tcPr>
            <w:tcW w:w="5912" w:type="dxa"/>
            <w:gridSpan w:val="6"/>
          </w:tcPr>
          <w:p w14:paraId="4F8E56EC"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514" w:type="dxa"/>
            <w:gridSpan w:val="4"/>
          </w:tcPr>
          <w:p w14:paraId="22A98250" w14:textId="77777777" w:rsidR="007366CD" w:rsidRPr="007366CD" w:rsidRDefault="007366CD" w:rsidP="007366CD">
            <w:pPr>
              <w:widowControl/>
              <w:kinsoku w:val="0"/>
              <w:autoSpaceDE w:val="0"/>
              <w:autoSpaceDN w:val="0"/>
              <w:adjustRightInd w:val="0"/>
              <w:snapToGrid w:val="0"/>
              <w:spacing w:before="225" w:line="357" w:lineRule="auto"/>
              <w:ind w:left="458" w:right="336" w:hanging="112"/>
              <w:jc w:val="left"/>
              <w:textAlignment w:val="baseline"/>
              <w:rPr>
                <w:rFonts w:hAnsi="宋体" w:cs="宋体" w:hint="eastAsia"/>
                <w:noProof/>
                <w:sz w:val="18"/>
                <w:szCs w:val="18"/>
              </w:rPr>
            </w:pPr>
            <w:r w:rsidRPr="007366CD">
              <w:rPr>
                <w:rFonts w:hAnsi="宋体" w:cs="宋体"/>
                <w:noProof/>
                <w:spacing w:val="6"/>
                <w:sz w:val="18"/>
                <w:szCs w:val="18"/>
              </w:rPr>
              <w:t>企业成立</w:t>
            </w:r>
            <w:r w:rsidRPr="007366CD">
              <w:rPr>
                <w:rFonts w:hAnsi="宋体" w:cs="宋体"/>
                <w:noProof/>
                <w:spacing w:val="1"/>
                <w:sz w:val="18"/>
                <w:szCs w:val="18"/>
              </w:rPr>
              <w:t xml:space="preserve"> </w:t>
            </w:r>
            <w:r w:rsidRPr="007366CD">
              <w:rPr>
                <w:rFonts w:hAnsi="宋体" w:cs="宋体"/>
                <w:noProof/>
                <w:spacing w:val="-5"/>
                <w:sz w:val="18"/>
                <w:szCs w:val="18"/>
              </w:rPr>
              <w:t>时</w:t>
            </w:r>
            <w:r w:rsidRPr="007366CD">
              <w:rPr>
                <w:rFonts w:hAnsi="宋体" w:cs="宋体"/>
                <w:noProof/>
                <w:spacing w:val="17"/>
                <w:sz w:val="18"/>
                <w:szCs w:val="18"/>
              </w:rPr>
              <w:t xml:space="preserve">  </w:t>
            </w:r>
            <w:r w:rsidRPr="007366CD">
              <w:rPr>
                <w:rFonts w:hAnsi="宋体" w:cs="宋体"/>
                <w:noProof/>
                <w:spacing w:val="-5"/>
                <w:sz w:val="18"/>
                <w:szCs w:val="18"/>
              </w:rPr>
              <w:t>间</w:t>
            </w:r>
          </w:p>
        </w:tc>
        <w:tc>
          <w:tcPr>
            <w:tcW w:w="2112" w:type="dxa"/>
            <w:gridSpan w:val="3"/>
          </w:tcPr>
          <w:p w14:paraId="5BF90416"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021" w:type="dxa"/>
            <w:gridSpan w:val="2"/>
          </w:tcPr>
          <w:p w14:paraId="7B1EB5B4" w14:textId="77777777" w:rsidR="007366CD" w:rsidRPr="007366CD" w:rsidRDefault="007366CD" w:rsidP="007366CD">
            <w:pPr>
              <w:widowControl/>
              <w:kinsoku w:val="0"/>
              <w:autoSpaceDE w:val="0"/>
              <w:autoSpaceDN w:val="0"/>
              <w:adjustRightInd w:val="0"/>
              <w:snapToGrid w:val="0"/>
              <w:spacing w:before="225" w:line="357" w:lineRule="auto"/>
              <w:ind w:left="230" w:right="61" w:hanging="99"/>
              <w:jc w:val="left"/>
              <w:textAlignment w:val="baseline"/>
              <w:rPr>
                <w:rFonts w:hAnsi="宋体" w:cs="宋体" w:hint="eastAsia"/>
                <w:noProof/>
                <w:sz w:val="18"/>
                <w:szCs w:val="18"/>
              </w:rPr>
            </w:pPr>
            <w:r w:rsidRPr="007366CD">
              <w:rPr>
                <w:rFonts w:hAnsi="宋体" w:cs="宋体"/>
                <w:noProof/>
                <w:spacing w:val="5"/>
                <w:sz w:val="18"/>
                <w:szCs w:val="18"/>
              </w:rPr>
              <w:t>营业执照</w:t>
            </w:r>
            <w:r w:rsidRPr="007366CD">
              <w:rPr>
                <w:rFonts w:hAnsi="宋体" w:cs="宋体"/>
                <w:noProof/>
                <w:spacing w:val="2"/>
                <w:sz w:val="18"/>
                <w:szCs w:val="18"/>
              </w:rPr>
              <w:t xml:space="preserve"> </w:t>
            </w:r>
            <w:r w:rsidRPr="007366CD">
              <w:rPr>
                <w:rFonts w:hAnsi="宋体" w:cs="宋体"/>
                <w:noProof/>
                <w:spacing w:val="6"/>
                <w:sz w:val="18"/>
                <w:szCs w:val="18"/>
              </w:rPr>
              <w:t>注册号</w:t>
            </w:r>
          </w:p>
        </w:tc>
        <w:tc>
          <w:tcPr>
            <w:tcW w:w="2446" w:type="dxa"/>
          </w:tcPr>
          <w:p w14:paraId="642DA1F1"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347D511D" w14:textId="77777777" w:rsidTr="00E32AAD">
        <w:trPr>
          <w:trHeight w:val="504"/>
        </w:trPr>
        <w:tc>
          <w:tcPr>
            <w:tcW w:w="1912" w:type="dxa"/>
            <w:gridSpan w:val="2"/>
          </w:tcPr>
          <w:p w14:paraId="376DEFEE" w14:textId="77777777" w:rsidR="007366CD" w:rsidRPr="007366CD" w:rsidRDefault="007366CD" w:rsidP="007366CD">
            <w:pPr>
              <w:widowControl/>
              <w:kinsoku w:val="0"/>
              <w:autoSpaceDE w:val="0"/>
              <w:autoSpaceDN w:val="0"/>
              <w:adjustRightInd w:val="0"/>
              <w:snapToGrid w:val="0"/>
              <w:spacing w:before="222" w:line="228" w:lineRule="auto"/>
              <w:ind w:left="545"/>
              <w:jc w:val="left"/>
              <w:textAlignment w:val="baseline"/>
              <w:rPr>
                <w:rFonts w:hAnsi="宋体" w:cs="宋体" w:hint="eastAsia"/>
                <w:noProof/>
                <w:sz w:val="18"/>
                <w:szCs w:val="18"/>
              </w:rPr>
            </w:pPr>
            <w:r w:rsidRPr="007366CD">
              <w:rPr>
                <w:rFonts w:hAnsi="宋体" w:cs="宋体"/>
                <w:noProof/>
                <w:spacing w:val="6"/>
                <w:sz w:val="18"/>
                <w:szCs w:val="18"/>
              </w:rPr>
              <w:t>企业类型</w:t>
            </w:r>
          </w:p>
        </w:tc>
        <w:tc>
          <w:tcPr>
            <w:tcW w:w="2693" w:type="dxa"/>
            <w:gridSpan w:val="2"/>
          </w:tcPr>
          <w:p w14:paraId="0F9A61A5"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440" w:type="dxa"/>
            <w:gridSpan w:val="2"/>
          </w:tcPr>
          <w:p w14:paraId="30A0A4CC" w14:textId="77777777" w:rsidR="007366CD" w:rsidRPr="007366CD" w:rsidRDefault="007366CD" w:rsidP="007366CD">
            <w:pPr>
              <w:widowControl/>
              <w:kinsoku w:val="0"/>
              <w:autoSpaceDE w:val="0"/>
              <w:autoSpaceDN w:val="0"/>
              <w:adjustRightInd w:val="0"/>
              <w:snapToGrid w:val="0"/>
              <w:spacing w:before="221" w:line="230" w:lineRule="auto"/>
              <w:ind w:left="309"/>
              <w:jc w:val="left"/>
              <w:textAlignment w:val="baseline"/>
              <w:rPr>
                <w:rFonts w:hAnsi="宋体" w:cs="宋体" w:hint="eastAsia"/>
                <w:noProof/>
                <w:sz w:val="18"/>
                <w:szCs w:val="18"/>
              </w:rPr>
            </w:pPr>
            <w:r w:rsidRPr="007366CD">
              <w:rPr>
                <w:rFonts w:hAnsi="宋体" w:cs="宋体"/>
                <w:noProof/>
                <w:spacing w:val="7"/>
                <w:sz w:val="18"/>
                <w:szCs w:val="18"/>
              </w:rPr>
              <w:t>注册资金</w:t>
            </w:r>
          </w:p>
        </w:tc>
        <w:tc>
          <w:tcPr>
            <w:tcW w:w="1779" w:type="dxa"/>
            <w:gridSpan w:val="2"/>
          </w:tcPr>
          <w:p w14:paraId="1DDF063F"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514" w:type="dxa"/>
            <w:gridSpan w:val="4"/>
          </w:tcPr>
          <w:p w14:paraId="0FFF5417" w14:textId="77777777" w:rsidR="007366CD" w:rsidRPr="007366CD" w:rsidRDefault="007366CD" w:rsidP="007366CD">
            <w:pPr>
              <w:widowControl/>
              <w:kinsoku w:val="0"/>
              <w:autoSpaceDE w:val="0"/>
              <w:autoSpaceDN w:val="0"/>
              <w:adjustRightInd w:val="0"/>
              <w:snapToGrid w:val="0"/>
              <w:spacing w:before="222" w:line="228" w:lineRule="auto"/>
              <w:ind w:left="240"/>
              <w:jc w:val="left"/>
              <w:textAlignment w:val="baseline"/>
              <w:rPr>
                <w:rFonts w:hAnsi="宋体" w:cs="宋体" w:hint="eastAsia"/>
                <w:noProof/>
                <w:sz w:val="18"/>
                <w:szCs w:val="18"/>
              </w:rPr>
            </w:pPr>
            <w:r w:rsidRPr="007366CD">
              <w:rPr>
                <w:rFonts w:hAnsi="宋体" w:cs="宋体"/>
                <w:noProof/>
                <w:spacing w:val="7"/>
                <w:sz w:val="18"/>
                <w:szCs w:val="18"/>
              </w:rPr>
              <w:t>法定代表人</w:t>
            </w:r>
          </w:p>
        </w:tc>
        <w:tc>
          <w:tcPr>
            <w:tcW w:w="2112" w:type="dxa"/>
            <w:gridSpan w:val="3"/>
          </w:tcPr>
          <w:p w14:paraId="5149A87B"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021" w:type="dxa"/>
            <w:gridSpan w:val="2"/>
          </w:tcPr>
          <w:p w14:paraId="11D16462"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2446" w:type="dxa"/>
          </w:tcPr>
          <w:p w14:paraId="2904B415"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542F2305" w14:textId="77777777" w:rsidTr="00E32AAD">
        <w:trPr>
          <w:trHeight w:val="504"/>
        </w:trPr>
        <w:tc>
          <w:tcPr>
            <w:tcW w:w="1912" w:type="dxa"/>
            <w:gridSpan w:val="2"/>
          </w:tcPr>
          <w:p w14:paraId="469D83F3" w14:textId="77777777" w:rsidR="007366CD" w:rsidRPr="007366CD" w:rsidRDefault="007366CD" w:rsidP="007366CD">
            <w:pPr>
              <w:widowControl/>
              <w:kinsoku w:val="0"/>
              <w:autoSpaceDE w:val="0"/>
              <w:autoSpaceDN w:val="0"/>
              <w:adjustRightInd w:val="0"/>
              <w:snapToGrid w:val="0"/>
              <w:spacing w:before="222" w:line="228" w:lineRule="auto"/>
              <w:ind w:left="330"/>
              <w:jc w:val="left"/>
              <w:textAlignment w:val="baseline"/>
              <w:rPr>
                <w:rFonts w:hAnsi="宋体" w:cs="宋体" w:hint="eastAsia"/>
                <w:noProof/>
                <w:sz w:val="18"/>
                <w:szCs w:val="18"/>
              </w:rPr>
            </w:pPr>
            <w:r w:rsidRPr="007366CD">
              <w:rPr>
                <w:rFonts w:hAnsi="宋体" w:cs="宋体"/>
                <w:noProof/>
                <w:spacing w:val="8"/>
                <w:sz w:val="18"/>
                <w:szCs w:val="18"/>
              </w:rPr>
              <w:t>注册办公地址</w:t>
            </w:r>
          </w:p>
        </w:tc>
        <w:tc>
          <w:tcPr>
            <w:tcW w:w="5283" w:type="dxa"/>
            <w:gridSpan w:val="5"/>
          </w:tcPr>
          <w:p w14:paraId="23DBE6E2"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559" w:type="dxa"/>
            <w:gridSpan w:val="4"/>
          </w:tcPr>
          <w:p w14:paraId="46352B44" w14:textId="77777777" w:rsidR="007366CD" w:rsidRPr="007366CD" w:rsidRDefault="007366CD" w:rsidP="007366CD">
            <w:pPr>
              <w:widowControl/>
              <w:kinsoku w:val="0"/>
              <w:autoSpaceDE w:val="0"/>
              <w:autoSpaceDN w:val="0"/>
              <w:adjustRightInd w:val="0"/>
              <w:snapToGrid w:val="0"/>
              <w:spacing w:before="222" w:line="228" w:lineRule="auto"/>
              <w:ind w:left="163"/>
              <w:jc w:val="left"/>
              <w:textAlignment w:val="baseline"/>
              <w:rPr>
                <w:rFonts w:hAnsi="宋体" w:cs="宋体" w:hint="eastAsia"/>
                <w:noProof/>
                <w:sz w:val="18"/>
                <w:szCs w:val="18"/>
              </w:rPr>
            </w:pPr>
            <w:r w:rsidRPr="007366CD">
              <w:rPr>
                <w:rFonts w:hAnsi="宋体" w:cs="宋体"/>
                <w:noProof/>
                <w:spacing w:val="7"/>
                <w:sz w:val="18"/>
                <w:szCs w:val="18"/>
              </w:rPr>
              <w:t>实际办公地址</w:t>
            </w:r>
          </w:p>
        </w:tc>
        <w:tc>
          <w:tcPr>
            <w:tcW w:w="6163" w:type="dxa"/>
            <w:gridSpan w:val="7"/>
          </w:tcPr>
          <w:p w14:paraId="00C9AE44"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35369F72" w14:textId="77777777" w:rsidTr="00E32AAD">
        <w:trPr>
          <w:trHeight w:val="504"/>
        </w:trPr>
        <w:tc>
          <w:tcPr>
            <w:tcW w:w="1912" w:type="dxa"/>
            <w:gridSpan w:val="2"/>
          </w:tcPr>
          <w:p w14:paraId="2F5F5920" w14:textId="77777777" w:rsidR="007366CD" w:rsidRPr="007366CD" w:rsidRDefault="007366CD" w:rsidP="007366CD">
            <w:pPr>
              <w:widowControl/>
              <w:kinsoku w:val="0"/>
              <w:autoSpaceDE w:val="0"/>
              <w:autoSpaceDN w:val="0"/>
              <w:adjustRightInd w:val="0"/>
              <w:snapToGrid w:val="0"/>
              <w:spacing w:before="223" w:line="231" w:lineRule="auto"/>
              <w:ind w:left="331"/>
              <w:jc w:val="left"/>
              <w:textAlignment w:val="baseline"/>
              <w:rPr>
                <w:rFonts w:hAnsi="宋体" w:cs="宋体" w:hint="eastAsia"/>
                <w:noProof/>
                <w:sz w:val="18"/>
                <w:szCs w:val="18"/>
              </w:rPr>
            </w:pPr>
            <w:r w:rsidRPr="007366CD">
              <w:rPr>
                <w:rFonts w:hAnsi="宋体" w:cs="宋体"/>
                <w:noProof/>
                <w:spacing w:val="8"/>
                <w:sz w:val="18"/>
                <w:szCs w:val="18"/>
              </w:rPr>
              <w:t>联系通讯地址</w:t>
            </w:r>
          </w:p>
        </w:tc>
        <w:tc>
          <w:tcPr>
            <w:tcW w:w="8686" w:type="dxa"/>
            <w:gridSpan w:val="11"/>
          </w:tcPr>
          <w:p w14:paraId="77EAEB8D"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416" w:type="dxa"/>
            <w:gridSpan w:val="3"/>
          </w:tcPr>
          <w:p w14:paraId="0A5B72A4" w14:textId="77777777" w:rsidR="007366CD" w:rsidRPr="007366CD" w:rsidRDefault="007366CD" w:rsidP="007366CD">
            <w:pPr>
              <w:widowControl/>
              <w:kinsoku w:val="0"/>
              <w:autoSpaceDE w:val="0"/>
              <w:autoSpaceDN w:val="0"/>
              <w:adjustRightInd w:val="0"/>
              <w:snapToGrid w:val="0"/>
              <w:spacing w:before="224" w:line="228" w:lineRule="auto"/>
              <w:ind w:left="469"/>
              <w:jc w:val="left"/>
              <w:textAlignment w:val="baseline"/>
              <w:rPr>
                <w:rFonts w:hAnsi="宋体" w:cs="宋体" w:hint="eastAsia"/>
                <w:noProof/>
                <w:sz w:val="18"/>
                <w:szCs w:val="18"/>
              </w:rPr>
            </w:pPr>
            <w:r w:rsidRPr="007366CD">
              <w:rPr>
                <w:rFonts w:hAnsi="宋体" w:cs="宋体"/>
                <w:noProof/>
                <w:spacing w:val="-8"/>
                <w:sz w:val="18"/>
                <w:szCs w:val="18"/>
              </w:rPr>
              <w:t>邮</w:t>
            </w:r>
            <w:r w:rsidRPr="007366CD">
              <w:rPr>
                <w:rFonts w:hAnsi="宋体" w:cs="宋体"/>
                <w:noProof/>
                <w:spacing w:val="15"/>
                <w:sz w:val="18"/>
                <w:szCs w:val="18"/>
              </w:rPr>
              <w:t xml:space="preserve"> </w:t>
            </w:r>
            <w:r w:rsidRPr="007366CD">
              <w:rPr>
                <w:rFonts w:hAnsi="宋体" w:cs="宋体"/>
                <w:noProof/>
                <w:spacing w:val="-8"/>
                <w:sz w:val="18"/>
                <w:szCs w:val="18"/>
              </w:rPr>
              <w:t>编</w:t>
            </w:r>
          </w:p>
        </w:tc>
        <w:tc>
          <w:tcPr>
            <w:tcW w:w="2903" w:type="dxa"/>
            <w:gridSpan w:val="2"/>
          </w:tcPr>
          <w:p w14:paraId="7149BF23"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66F8AC9B" w14:textId="77777777" w:rsidTr="00E32AAD">
        <w:trPr>
          <w:trHeight w:val="504"/>
        </w:trPr>
        <w:tc>
          <w:tcPr>
            <w:tcW w:w="1376" w:type="dxa"/>
          </w:tcPr>
          <w:p w14:paraId="0B8FAA77" w14:textId="77777777" w:rsidR="007366CD" w:rsidRPr="007366CD" w:rsidRDefault="007366CD" w:rsidP="007366CD">
            <w:pPr>
              <w:widowControl/>
              <w:kinsoku w:val="0"/>
              <w:autoSpaceDE w:val="0"/>
              <w:autoSpaceDN w:val="0"/>
              <w:adjustRightInd w:val="0"/>
              <w:snapToGrid w:val="0"/>
              <w:spacing w:before="223" w:line="229" w:lineRule="auto"/>
              <w:ind w:left="282"/>
              <w:jc w:val="left"/>
              <w:textAlignment w:val="baseline"/>
              <w:rPr>
                <w:rFonts w:hAnsi="宋体" w:cs="宋体" w:hint="eastAsia"/>
                <w:noProof/>
                <w:sz w:val="18"/>
                <w:szCs w:val="18"/>
              </w:rPr>
            </w:pPr>
            <w:r w:rsidRPr="007366CD">
              <w:rPr>
                <w:rFonts w:hAnsi="宋体" w:cs="宋体"/>
                <w:noProof/>
                <w:spacing w:val="6"/>
                <w:sz w:val="18"/>
                <w:szCs w:val="18"/>
              </w:rPr>
              <w:t>单位电话</w:t>
            </w:r>
          </w:p>
        </w:tc>
        <w:tc>
          <w:tcPr>
            <w:tcW w:w="3229" w:type="dxa"/>
            <w:gridSpan w:val="3"/>
          </w:tcPr>
          <w:p w14:paraId="218B46BD"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900" w:type="dxa"/>
          </w:tcPr>
          <w:p w14:paraId="77257A47" w14:textId="77777777" w:rsidR="007366CD" w:rsidRPr="007366CD" w:rsidRDefault="007366CD" w:rsidP="007366CD">
            <w:pPr>
              <w:widowControl/>
              <w:kinsoku w:val="0"/>
              <w:autoSpaceDE w:val="0"/>
              <w:autoSpaceDN w:val="0"/>
              <w:adjustRightInd w:val="0"/>
              <w:snapToGrid w:val="0"/>
              <w:spacing w:before="223" w:line="228" w:lineRule="auto"/>
              <w:ind w:left="248"/>
              <w:jc w:val="left"/>
              <w:textAlignment w:val="baseline"/>
              <w:rPr>
                <w:rFonts w:hAnsi="宋体" w:cs="宋体" w:hint="eastAsia"/>
                <w:noProof/>
                <w:sz w:val="18"/>
                <w:szCs w:val="18"/>
              </w:rPr>
            </w:pPr>
            <w:r w:rsidRPr="007366CD">
              <w:rPr>
                <w:rFonts w:hAnsi="宋体" w:cs="宋体"/>
                <w:noProof/>
                <w:spacing w:val="5"/>
                <w:sz w:val="18"/>
                <w:szCs w:val="18"/>
              </w:rPr>
              <w:t>传真</w:t>
            </w:r>
          </w:p>
        </w:tc>
        <w:tc>
          <w:tcPr>
            <w:tcW w:w="1690" w:type="dxa"/>
            <w:gridSpan w:val="2"/>
          </w:tcPr>
          <w:p w14:paraId="73D0E9C7"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992" w:type="dxa"/>
            <w:gridSpan w:val="2"/>
          </w:tcPr>
          <w:p w14:paraId="30A57E64" w14:textId="77777777" w:rsidR="007366CD" w:rsidRPr="007366CD" w:rsidRDefault="007366CD" w:rsidP="007366CD">
            <w:pPr>
              <w:widowControl/>
              <w:kinsoku w:val="0"/>
              <w:autoSpaceDE w:val="0"/>
              <w:autoSpaceDN w:val="0"/>
              <w:adjustRightInd w:val="0"/>
              <w:snapToGrid w:val="0"/>
              <w:spacing w:before="224" w:line="233" w:lineRule="auto"/>
              <w:ind w:left="311"/>
              <w:jc w:val="left"/>
              <w:textAlignment w:val="baseline"/>
              <w:rPr>
                <w:rFonts w:hAnsi="宋体" w:cs="宋体" w:hint="eastAsia"/>
                <w:noProof/>
                <w:sz w:val="18"/>
                <w:szCs w:val="18"/>
              </w:rPr>
            </w:pPr>
            <w:r w:rsidRPr="007366CD">
              <w:rPr>
                <w:rFonts w:hAnsi="宋体" w:cs="宋体"/>
                <w:noProof/>
                <w:spacing w:val="-4"/>
                <w:sz w:val="18"/>
                <w:szCs w:val="18"/>
              </w:rPr>
              <w:t>网址</w:t>
            </w:r>
          </w:p>
        </w:tc>
        <w:tc>
          <w:tcPr>
            <w:tcW w:w="2411" w:type="dxa"/>
            <w:gridSpan w:val="4"/>
          </w:tcPr>
          <w:p w14:paraId="57EE88FC"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416" w:type="dxa"/>
            <w:gridSpan w:val="3"/>
          </w:tcPr>
          <w:p w14:paraId="750A1066" w14:textId="77777777" w:rsidR="007366CD" w:rsidRPr="007366CD" w:rsidRDefault="007366CD" w:rsidP="007366CD">
            <w:pPr>
              <w:widowControl/>
              <w:kinsoku w:val="0"/>
              <w:autoSpaceDE w:val="0"/>
              <w:autoSpaceDN w:val="0"/>
              <w:adjustRightInd w:val="0"/>
              <w:snapToGrid w:val="0"/>
              <w:spacing w:before="223" w:line="229" w:lineRule="auto"/>
              <w:ind w:left="319"/>
              <w:jc w:val="left"/>
              <w:textAlignment w:val="baseline"/>
              <w:rPr>
                <w:rFonts w:hAnsi="宋体" w:cs="宋体" w:hint="eastAsia"/>
                <w:noProof/>
                <w:sz w:val="18"/>
                <w:szCs w:val="18"/>
              </w:rPr>
            </w:pPr>
            <w:r w:rsidRPr="007366CD">
              <w:rPr>
                <w:rFonts w:hAnsi="宋体" w:cs="宋体"/>
                <w:noProof/>
                <w:spacing w:val="1"/>
                <w:sz w:val="18"/>
                <w:szCs w:val="18"/>
              </w:rPr>
              <w:t>电子邮箱</w:t>
            </w:r>
          </w:p>
        </w:tc>
        <w:tc>
          <w:tcPr>
            <w:tcW w:w="2903" w:type="dxa"/>
            <w:gridSpan w:val="2"/>
          </w:tcPr>
          <w:p w14:paraId="1E2405A1"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384070AB" w14:textId="77777777" w:rsidTr="00E32AAD">
        <w:trPr>
          <w:trHeight w:val="505"/>
        </w:trPr>
        <w:tc>
          <w:tcPr>
            <w:tcW w:w="4068" w:type="dxa"/>
            <w:gridSpan w:val="3"/>
          </w:tcPr>
          <w:p w14:paraId="6D029C35" w14:textId="77777777" w:rsidR="007366CD" w:rsidRPr="007366CD" w:rsidRDefault="007366CD" w:rsidP="007366CD">
            <w:pPr>
              <w:widowControl/>
              <w:kinsoku w:val="0"/>
              <w:autoSpaceDE w:val="0"/>
              <w:autoSpaceDN w:val="0"/>
              <w:adjustRightInd w:val="0"/>
              <w:snapToGrid w:val="0"/>
              <w:spacing w:before="226" w:line="228" w:lineRule="auto"/>
              <w:ind w:left="571"/>
              <w:jc w:val="left"/>
              <w:textAlignment w:val="baseline"/>
              <w:rPr>
                <w:rFonts w:hAnsi="宋体" w:cs="宋体" w:hint="eastAsia"/>
                <w:noProof/>
                <w:sz w:val="18"/>
                <w:szCs w:val="18"/>
                <w:lang w:eastAsia="zh-CN"/>
              </w:rPr>
            </w:pPr>
            <w:r w:rsidRPr="007366CD">
              <w:rPr>
                <w:rFonts w:hAnsi="宋体" w:cs="宋体"/>
                <w:noProof/>
                <w:spacing w:val="8"/>
                <w:sz w:val="18"/>
                <w:szCs w:val="18"/>
                <w:lang w:eastAsia="zh-CN"/>
              </w:rPr>
              <w:t>专业类别（企业相应主营业务）</w:t>
            </w:r>
          </w:p>
        </w:tc>
        <w:tc>
          <w:tcPr>
            <w:tcW w:w="4333" w:type="dxa"/>
            <w:gridSpan w:val="7"/>
          </w:tcPr>
          <w:p w14:paraId="182F9EA8"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lang w:eastAsia="zh-CN"/>
              </w:rPr>
            </w:pPr>
          </w:p>
        </w:tc>
        <w:tc>
          <w:tcPr>
            <w:tcW w:w="937" w:type="dxa"/>
            <w:gridSpan w:val="2"/>
            <w:vMerge w:val="restart"/>
            <w:tcBorders>
              <w:bottom w:val="nil"/>
            </w:tcBorders>
          </w:tcPr>
          <w:p w14:paraId="75E6612E" w14:textId="77777777" w:rsidR="007366CD" w:rsidRPr="007366CD" w:rsidRDefault="007366CD" w:rsidP="007366CD">
            <w:pPr>
              <w:widowControl/>
              <w:kinsoku w:val="0"/>
              <w:autoSpaceDE w:val="0"/>
              <w:autoSpaceDN w:val="0"/>
              <w:adjustRightInd w:val="0"/>
              <w:snapToGrid w:val="0"/>
              <w:spacing w:line="335" w:lineRule="auto"/>
              <w:jc w:val="left"/>
              <w:textAlignment w:val="baseline"/>
              <w:rPr>
                <w:rFonts w:hAnsi="宋体" w:hint="eastAsia"/>
                <w:noProof/>
                <w:sz w:val="18"/>
                <w:szCs w:val="18"/>
                <w:lang w:eastAsia="zh-CN"/>
              </w:rPr>
            </w:pPr>
          </w:p>
          <w:p w14:paraId="222B0CDC" w14:textId="77777777" w:rsidR="007366CD" w:rsidRPr="007366CD" w:rsidRDefault="007366CD" w:rsidP="007366CD">
            <w:pPr>
              <w:widowControl/>
              <w:kinsoku w:val="0"/>
              <w:autoSpaceDE w:val="0"/>
              <w:autoSpaceDN w:val="0"/>
              <w:adjustRightInd w:val="0"/>
              <w:snapToGrid w:val="0"/>
              <w:spacing w:line="335" w:lineRule="auto"/>
              <w:jc w:val="left"/>
              <w:textAlignment w:val="baseline"/>
              <w:rPr>
                <w:rFonts w:hAnsi="宋体" w:hint="eastAsia"/>
                <w:noProof/>
                <w:sz w:val="18"/>
                <w:szCs w:val="18"/>
                <w:lang w:eastAsia="zh-CN"/>
              </w:rPr>
            </w:pPr>
          </w:p>
          <w:p w14:paraId="6899242B" w14:textId="77777777" w:rsidR="007366CD" w:rsidRPr="007366CD" w:rsidRDefault="007366CD" w:rsidP="007366CD">
            <w:pPr>
              <w:widowControl/>
              <w:kinsoku w:val="0"/>
              <w:autoSpaceDE w:val="0"/>
              <w:autoSpaceDN w:val="0"/>
              <w:adjustRightInd w:val="0"/>
              <w:snapToGrid w:val="0"/>
              <w:spacing w:before="65" w:line="396" w:lineRule="auto"/>
              <w:ind w:left="261" w:right="259" w:firstLine="4"/>
              <w:textAlignment w:val="baseline"/>
              <w:rPr>
                <w:rFonts w:hAnsi="宋体" w:cs="宋体" w:hint="eastAsia"/>
                <w:noProof/>
                <w:sz w:val="18"/>
                <w:szCs w:val="18"/>
              </w:rPr>
            </w:pPr>
            <w:r w:rsidRPr="007366CD">
              <w:rPr>
                <w:rFonts w:hAnsi="宋体" w:cs="宋体"/>
                <w:noProof/>
                <w:spacing w:val="3"/>
                <w:sz w:val="18"/>
                <w:szCs w:val="18"/>
              </w:rPr>
              <w:t>企业</w:t>
            </w:r>
            <w:r w:rsidRPr="007366CD">
              <w:rPr>
                <w:rFonts w:hAnsi="宋体" w:cs="宋体"/>
                <w:noProof/>
                <w:sz w:val="18"/>
                <w:szCs w:val="18"/>
              </w:rPr>
              <w:t xml:space="preserve"> </w:t>
            </w:r>
            <w:r w:rsidRPr="007366CD">
              <w:rPr>
                <w:rFonts w:hAnsi="宋体" w:cs="宋体"/>
                <w:noProof/>
                <w:spacing w:val="5"/>
                <w:sz w:val="18"/>
                <w:szCs w:val="18"/>
              </w:rPr>
              <w:t>领导</w:t>
            </w:r>
            <w:r w:rsidRPr="007366CD">
              <w:rPr>
                <w:rFonts w:hAnsi="宋体" w:cs="宋体"/>
                <w:noProof/>
                <w:sz w:val="18"/>
                <w:szCs w:val="18"/>
              </w:rPr>
              <w:t xml:space="preserve"> </w:t>
            </w:r>
            <w:r w:rsidRPr="007366CD">
              <w:rPr>
                <w:rFonts w:hAnsi="宋体" w:cs="宋体"/>
                <w:noProof/>
                <w:spacing w:val="5"/>
                <w:sz w:val="18"/>
                <w:szCs w:val="18"/>
              </w:rPr>
              <w:t>机构</w:t>
            </w:r>
          </w:p>
        </w:tc>
        <w:tc>
          <w:tcPr>
            <w:tcW w:w="1951" w:type="dxa"/>
            <w:gridSpan w:val="2"/>
          </w:tcPr>
          <w:p w14:paraId="560D7410" w14:textId="77777777" w:rsidR="007366CD" w:rsidRPr="007366CD" w:rsidRDefault="007366CD" w:rsidP="007366CD">
            <w:pPr>
              <w:widowControl/>
              <w:kinsoku w:val="0"/>
              <w:autoSpaceDE w:val="0"/>
              <w:autoSpaceDN w:val="0"/>
              <w:adjustRightInd w:val="0"/>
              <w:snapToGrid w:val="0"/>
              <w:spacing w:before="226" w:line="228" w:lineRule="auto"/>
              <w:ind w:left="771"/>
              <w:jc w:val="left"/>
              <w:textAlignment w:val="baseline"/>
              <w:rPr>
                <w:rFonts w:hAnsi="宋体" w:cs="宋体" w:hint="eastAsia"/>
                <w:noProof/>
                <w:sz w:val="18"/>
                <w:szCs w:val="18"/>
              </w:rPr>
            </w:pPr>
            <w:r w:rsidRPr="007366CD">
              <w:rPr>
                <w:rFonts w:hAnsi="宋体" w:cs="宋体"/>
                <w:noProof/>
                <w:spacing w:val="4"/>
                <w:sz w:val="18"/>
                <w:szCs w:val="18"/>
              </w:rPr>
              <w:t>职务</w:t>
            </w:r>
          </w:p>
        </w:tc>
        <w:tc>
          <w:tcPr>
            <w:tcW w:w="1182" w:type="dxa"/>
            <w:gridSpan w:val="3"/>
          </w:tcPr>
          <w:p w14:paraId="5D2A7FF9" w14:textId="77777777" w:rsidR="007366CD" w:rsidRPr="007366CD" w:rsidRDefault="007366CD" w:rsidP="007366CD">
            <w:pPr>
              <w:widowControl/>
              <w:kinsoku w:val="0"/>
              <w:autoSpaceDE w:val="0"/>
              <w:autoSpaceDN w:val="0"/>
              <w:adjustRightInd w:val="0"/>
              <w:snapToGrid w:val="0"/>
              <w:spacing w:before="226" w:line="228" w:lineRule="auto"/>
              <w:ind w:left="372"/>
              <w:jc w:val="left"/>
              <w:textAlignment w:val="baseline"/>
              <w:rPr>
                <w:rFonts w:hAnsi="宋体" w:cs="宋体" w:hint="eastAsia"/>
                <w:noProof/>
                <w:sz w:val="18"/>
                <w:szCs w:val="18"/>
              </w:rPr>
            </w:pPr>
            <w:r w:rsidRPr="007366CD">
              <w:rPr>
                <w:rFonts w:hAnsi="宋体" w:cs="宋体"/>
                <w:noProof/>
                <w:spacing w:val="4"/>
                <w:sz w:val="18"/>
                <w:szCs w:val="18"/>
              </w:rPr>
              <w:t>姓名</w:t>
            </w:r>
          </w:p>
        </w:tc>
        <w:tc>
          <w:tcPr>
            <w:tcW w:w="2446" w:type="dxa"/>
          </w:tcPr>
          <w:p w14:paraId="427C5E74" w14:textId="77777777" w:rsidR="007366CD" w:rsidRPr="007366CD" w:rsidRDefault="007366CD" w:rsidP="007366CD">
            <w:pPr>
              <w:widowControl/>
              <w:kinsoku w:val="0"/>
              <w:autoSpaceDE w:val="0"/>
              <w:autoSpaceDN w:val="0"/>
              <w:adjustRightInd w:val="0"/>
              <w:snapToGrid w:val="0"/>
              <w:spacing w:before="225" w:line="231" w:lineRule="auto"/>
              <w:ind w:left="794"/>
              <w:jc w:val="left"/>
              <w:textAlignment w:val="baseline"/>
              <w:rPr>
                <w:rFonts w:hAnsi="宋体" w:cs="宋体" w:hint="eastAsia"/>
                <w:noProof/>
                <w:sz w:val="18"/>
                <w:szCs w:val="18"/>
              </w:rPr>
            </w:pPr>
            <w:r w:rsidRPr="007366CD">
              <w:rPr>
                <w:rFonts w:hAnsi="宋体" w:cs="宋体"/>
                <w:noProof/>
                <w:spacing w:val="7"/>
                <w:sz w:val="18"/>
                <w:szCs w:val="18"/>
              </w:rPr>
              <w:t>联系电话</w:t>
            </w:r>
          </w:p>
        </w:tc>
      </w:tr>
      <w:tr w:rsidR="007366CD" w:rsidRPr="007366CD" w14:paraId="3D99FB86" w14:textId="77777777" w:rsidTr="00E32AAD">
        <w:trPr>
          <w:trHeight w:val="505"/>
        </w:trPr>
        <w:tc>
          <w:tcPr>
            <w:tcW w:w="1376" w:type="dxa"/>
            <w:vMerge w:val="restart"/>
            <w:tcBorders>
              <w:bottom w:val="nil"/>
            </w:tcBorders>
          </w:tcPr>
          <w:p w14:paraId="1B2F1283" w14:textId="77777777" w:rsidR="007366CD" w:rsidRPr="007366CD" w:rsidRDefault="007366CD" w:rsidP="007366CD">
            <w:pPr>
              <w:widowControl/>
              <w:kinsoku w:val="0"/>
              <w:autoSpaceDE w:val="0"/>
              <w:autoSpaceDN w:val="0"/>
              <w:adjustRightInd w:val="0"/>
              <w:snapToGrid w:val="0"/>
              <w:spacing w:line="418" w:lineRule="auto"/>
              <w:jc w:val="left"/>
              <w:textAlignment w:val="baseline"/>
              <w:rPr>
                <w:rFonts w:hAnsi="宋体" w:hint="eastAsia"/>
                <w:noProof/>
                <w:sz w:val="18"/>
                <w:szCs w:val="18"/>
              </w:rPr>
            </w:pPr>
          </w:p>
          <w:p w14:paraId="77E5DC84" w14:textId="77777777" w:rsidR="007366CD" w:rsidRPr="007366CD" w:rsidRDefault="007366CD" w:rsidP="007366CD">
            <w:pPr>
              <w:widowControl/>
              <w:kinsoku w:val="0"/>
              <w:autoSpaceDE w:val="0"/>
              <w:autoSpaceDN w:val="0"/>
              <w:adjustRightInd w:val="0"/>
              <w:snapToGrid w:val="0"/>
              <w:spacing w:before="65" w:line="446" w:lineRule="auto"/>
              <w:ind w:left="269" w:right="270"/>
              <w:jc w:val="left"/>
              <w:textAlignment w:val="baseline"/>
              <w:rPr>
                <w:rFonts w:hAnsi="宋体" w:cs="宋体" w:hint="eastAsia"/>
                <w:noProof/>
                <w:sz w:val="18"/>
                <w:szCs w:val="18"/>
              </w:rPr>
            </w:pPr>
            <w:r w:rsidRPr="007366CD">
              <w:rPr>
                <w:rFonts w:hAnsi="宋体" w:cs="宋体"/>
                <w:noProof/>
                <w:spacing w:val="7"/>
                <w:sz w:val="18"/>
                <w:szCs w:val="18"/>
              </w:rPr>
              <w:t>环卫清洁</w:t>
            </w:r>
            <w:r w:rsidRPr="007366CD">
              <w:rPr>
                <w:rFonts w:hAnsi="宋体" w:cs="宋体"/>
                <w:noProof/>
                <w:sz w:val="18"/>
                <w:szCs w:val="18"/>
              </w:rPr>
              <w:t xml:space="preserve"> </w:t>
            </w:r>
            <w:r w:rsidRPr="007366CD">
              <w:rPr>
                <w:rFonts w:hAnsi="宋体" w:cs="宋体"/>
                <w:noProof/>
                <w:spacing w:val="7"/>
                <w:sz w:val="18"/>
                <w:szCs w:val="18"/>
              </w:rPr>
              <w:t>业务范围</w:t>
            </w:r>
          </w:p>
        </w:tc>
        <w:tc>
          <w:tcPr>
            <w:tcW w:w="7025" w:type="dxa"/>
            <w:gridSpan w:val="9"/>
            <w:vMerge w:val="restart"/>
            <w:tcBorders>
              <w:bottom w:val="nil"/>
            </w:tcBorders>
          </w:tcPr>
          <w:p w14:paraId="4849A53F"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937" w:type="dxa"/>
            <w:gridSpan w:val="2"/>
            <w:vMerge/>
            <w:tcBorders>
              <w:top w:val="nil"/>
              <w:bottom w:val="nil"/>
            </w:tcBorders>
          </w:tcPr>
          <w:p w14:paraId="4C552DF0"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951" w:type="dxa"/>
            <w:gridSpan w:val="2"/>
          </w:tcPr>
          <w:p w14:paraId="7AD03809" w14:textId="77777777" w:rsidR="007366CD" w:rsidRPr="007366CD" w:rsidRDefault="007366CD" w:rsidP="007366CD">
            <w:pPr>
              <w:widowControl/>
              <w:kinsoku w:val="0"/>
              <w:autoSpaceDE w:val="0"/>
              <w:autoSpaceDN w:val="0"/>
              <w:adjustRightInd w:val="0"/>
              <w:snapToGrid w:val="0"/>
              <w:spacing w:before="224" w:line="229" w:lineRule="auto"/>
              <w:ind w:left="666"/>
              <w:jc w:val="left"/>
              <w:textAlignment w:val="baseline"/>
              <w:rPr>
                <w:rFonts w:hAnsi="宋体" w:cs="宋体" w:hint="eastAsia"/>
                <w:noProof/>
                <w:sz w:val="18"/>
                <w:szCs w:val="18"/>
              </w:rPr>
            </w:pPr>
            <w:r w:rsidRPr="007366CD">
              <w:rPr>
                <w:rFonts w:hAnsi="宋体" w:cs="宋体"/>
                <w:noProof/>
                <w:spacing w:val="6"/>
                <w:sz w:val="18"/>
                <w:szCs w:val="18"/>
              </w:rPr>
              <w:t>董事长</w:t>
            </w:r>
          </w:p>
        </w:tc>
        <w:tc>
          <w:tcPr>
            <w:tcW w:w="1182" w:type="dxa"/>
            <w:gridSpan w:val="3"/>
          </w:tcPr>
          <w:p w14:paraId="2102A808"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2446" w:type="dxa"/>
          </w:tcPr>
          <w:p w14:paraId="7DF510FF"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03F016A8" w14:textId="77777777" w:rsidTr="00E32AAD">
        <w:trPr>
          <w:trHeight w:val="505"/>
        </w:trPr>
        <w:tc>
          <w:tcPr>
            <w:tcW w:w="1376" w:type="dxa"/>
            <w:vMerge/>
            <w:tcBorders>
              <w:top w:val="nil"/>
              <w:bottom w:val="nil"/>
            </w:tcBorders>
          </w:tcPr>
          <w:p w14:paraId="57532B4E"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7025" w:type="dxa"/>
            <w:gridSpan w:val="9"/>
            <w:vMerge/>
            <w:tcBorders>
              <w:top w:val="nil"/>
              <w:bottom w:val="nil"/>
            </w:tcBorders>
          </w:tcPr>
          <w:p w14:paraId="2CB13132"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937" w:type="dxa"/>
            <w:gridSpan w:val="2"/>
            <w:vMerge/>
            <w:tcBorders>
              <w:top w:val="nil"/>
              <w:bottom w:val="nil"/>
            </w:tcBorders>
          </w:tcPr>
          <w:p w14:paraId="24B9072F"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951" w:type="dxa"/>
            <w:gridSpan w:val="2"/>
          </w:tcPr>
          <w:p w14:paraId="69555C81" w14:textId="77777777" w:rsidR="007366CD" w:rsidRPr="007366CD" w:rsidRDefault="007366CD" w:rsidP="007366CD">
            <w:pPr>
              <w:widowControl/>
              <w:kinsoku w:val="0"/>
              <w:autoSpaceDE w:val="0"/>
              <w:autoSpaceDN w:val="0"/>
              <w:adjustRightInd w:val="0"/>
              <w:snapToGrid w:val="0"/>
              <w:spacing w:before="225" w:line="238" w:lineRule="auto"/>
              <w:ind w:left="667"/>
              <w:jc w:val="left"/>
              <w:textAlignment w:val="baseline"/>
              <w:rPr>
                <w:rFonts w:hAnsi="宋体" w:cs="宋体" w:hint="eastAsia"/>
                <w:noProof/>
                <w:sz w:val="18"/>
                <w:szCs w:val="18"/>
              </w:rPr>
            </w:pPr>
            <w:r w:rsidRPr="007366CD">
              <w:rPr>
                <w:rFonts w:hAnsi="宋体" w:cs="宋体"/>
                <w:noProof/>
                <w:spacing w:val="6"/>
                <w:sz w:val="18"/>
                <w:szCs w:val="18"/>
              </w:rPr>
              <w:t>总经理</w:t>
            </w:r>
          </w:p>
        </w:tc>
        <w:tc>
          <w:tcPr>
            <w:tcW w:w="1182" w:type="dxa"/>
            <w:gridSpan w:val="3"/>
          </w:tcPr>
          <w:p w14:paraId="0ACAB72E"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2446" w:type="dxa"/>
          </w:tcPr>
          <w:p w14:paraId="1DE20BEC"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282CAD1D" w14:textId="77777777" w:rsidTr="00E32AAD">
        <w:trPr>
          <w:trHeight w:val="507"/>
        </w:trPr>
        <w:tc>
          <w:tcPr>
            <w:tcW w:w="1376" w:type="dxa"/>
            <w:vMerge/>
            <w:tcBorders>
              <w:top w:val="nil"/>
            </w:tcBorders>
          </w:tcPr>
          <w:p w14:paraId="2CA1EE2B"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7025" w:type="dxa"/>
            <w:gridSpan w:val="9"/>
            <w:vMerge/>
            <w:tcBorders>
              <w:top w:val="nil"/>
            </w:tcBorders>
          </w:tcPr>
          <w:p w14:paraId="5B3AB7DE"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937" w:type="dxa"/>
            <w:gridSpan w:val="2"/>
            <w:vMerge/>
            <w:tcBorders>
              <w:top w:val="nil"/>
            </w:tcBorders>
          </w:tcPr>
          <w:p w14:paraId="76ACAE17"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951" w:type="dxa"/>
            <w:gridSpan w:val="2"/>
          </w:tcPr>
          <w:p w14:paraId="599F9E84" w14:textId="77777777" w:rsidR="007366CD" w:rsidRPr="007366CD" w:rsidRDefault="007366CD" w:rsidP="007366CD">
            <w:pPr>
              <w:widowControl/>
              <w:kinsoku w:val="0"/>
              <w:autoSpaceDE w:val="0"/>
              <w:autoSpaceDN w:val="0"/>
              <w:adjustRightInd w:val="0"/>
              <w:snapToGrid w:val="0"/>
              <w:spacing w:before="225" w:line="228" w:lineRule="auto"/>
              <w:ind w:left="565"/>
              <w:jc w:val="left"/>
              <w:textAlignment w:val="baseline"/>
              <w:rPr>
                <w:rFonts w:hAnsi="宋体" w:cs="宋体" w:hint="eastAsia"/>
                <w:noProof/>
                <w:sz w:val="18"/>
                <w:szCs w:val="18"/>
              </w:rPr>
            </w:pPr>
            <w:r w:rsidRPr="007366CD">
              <w:rPr>
                <w:rFonts w:hAnsi="宋体" w:cs="宋体"/>
                <w:noProof/>
                <w:spacing w:val="6"/>
                <w:sz w:val="18"/>
                <w:szCs w:val="18"/>
              </w:rPr>
              <w:t>副总经理</w:t>
            </w:r>
          </w:p>
        </w:tc>
        <w:tc>
          <w:tcPr>
            <w:tcW w:w="1182" w:type="dxa"/>
            <w:gridSpan w:val="3"/>
          </w:tcPr>
          <w:p w14:paraId="5B911906"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2446" w:type="dxa"/>
          </w:tcPr>
          <w:p w14:paraId="6879EAAC"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bl>
    <w:p w14:paraId="08663640" w14:textId="77777777" w:rsidR="00D2729C" w:rsidRDefault="00D2729C" w:rsidP="00006FFE">
      <w:pPr>
        <w:pStyle w:val="aff"/>
        <w:ind w:firstLineChars="0" w:firstLine="0"/>
      </w:pPr>
    </w:p>
    <w:p w14:paraId="04570945" w14:textId="77777777" w:rsidR="007366CD" w:rsidRDefault="007366CD" w:rsidP="00006FFE">
      <w:pPr>
        <w:pStyle w:val="aff"/>
        <w:ind w:firstLineChars="0" w:firstLine="0"/>
      </w:pPr>
    </w:p>
    <w:p w14:paraId="14822D32" w14:textId="77777777" w:rsidR="007366CD" w:rsidRDefault="007366CD" w:rsidP="00006FFE">
      <w:pPr>
        <w:pStyle w:val="aff"/>
        <w:ind w:firstLineChars="0" w:firstLine="0"/>
      </w:pPr>
    </w:p>
    <w:tbl>
      <w:tblPr>
        <w:tblStyle w:val="TableNormal"/>
        <w:tblW w:w="149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2"/>
        <w:gridCol w:w="900"/>
        <w:gridCol w:w="4009"/>
        <w:gridCol w:w="2477"/>
        <w:gridCol w:w="939"/>
        <w:gridCol w:w="784"/>
        <w:gridCol w:w="1167"/>
        <w:gridCol w:w="1202"/>
        <w:gridCol w:w="2427"/>
      </w:tblGrid>
      <w:tr w:rsidR="007366CD" w:rsidRPr="007366CD" w14:paraId="46378B53" w14:textId="77777777" w:rsidTr="00E32AAD">
        <w:trPr>
          <w:trHeight w:val="509"/>
        </w:trPr>
        <w:tc>
          <w:tcPr>
            <w:tcW w:w="1012" w:type="dxa"/>
            <w:vMerge w:val="restart"/>
            <w:tcBorders>
              <w:bottom w:val="nil"/>
            </w:tcBorders>
          </w:tcPr>
          <w:p w14:paraId="747A51F4" w14:textId="77777777" w:rsidR="007366CD" w:rsidRPr="007366CD" w:rsidRDefault="007366CD" w:rsidP="007366CD">
            <w:pPr>
              <w:widowControl/>
              <w:kinsoku w:val="0"/>
              <w:autoSpaceDE w:val="0"/>
              <w:autoSpaceDN w:val="0"/>
              <w:adjustRightInd w:val="0"/>
              <w:snapToGrid w:val="0"/>
              <w:spacing w:before="240" w:line="412" w:lineRule="auto"/>
              <w:ind w:left="300" w:right="295" w:firstLine="5"/>
              <w:textAlignment w:val="baseline"/>
              <w:rPr>
                <w:rFonts w:hAnsi="宋体" w:cs="宋体" w:hint="eastAsia"/>
                <w:noProof/>
                <w:sz w:val="18"/>
                <w:szCs w:val="18"/>
              </w:rPr>
            </w:pPr>
            <w:r w:rsidRPr="007366CD">
              <w:rPr>
                <w:rFonts w:hAnsi="宋体" w:cs="宋体"/>
                <w:noProof/>
                <w:spacing w:val="3"/>
                <w:sz w:val="18"/>
                <w:szCs w:val="18"/>
              </w:rPr>
              <w:lastRenderedPageBreak/>
              <w:t>企业</w:t>
            </w:r>
            <w:r w:rsidRPr="007366CD">
              <w:rPr>
                <w:rFonts w:hAnsi="宋体" w:cs="宋体"/>
                <w:noProof/>
                <w:sz w:val="18"/>
                <w:szCs w:val="18"/>
              </w:rPr>
              <w:t xml:space="preserve"> </w:t>
            </w:r>
            <w:r w:rsidRPr="007366CD">
              <w:rPr>
                <w:rFonts w:hAnsi="宋体" w:cs="宋体"/>
                <w:noProof/>
                <w:spacing w:val="5"/>
                <w:sz w:val="18"/>
                <w:szCs w:val="18"/>
              </w:rPr>
              <w:t>现有</w:t>
            </w:r>
            <w:r w:rsidRPr="007366CD">
              <w:rPr>
                <w:rFonts w:hAnsi="宋体" w:cs="宋体"/>
                <w:noProof/>
                <w:sz w:val="18"/>
                <w:szCs w:val="18"/>
              </w:rPr>
              <w:t xml:space="preserve"> </w:t>
            </w:r>
            <w:r w:rsidRPr="007366CD">
              <w:rPr>
                <w:rFonts w:hAnsi="宋体" w:cs="宋体"/>
                <w:noProof/>
                <w:spacing w:val="5"/>
                <w:sz w:val="18"/>
                <w:szCs w:val="18"/>
              </w:rPr>
              <w:t>资质</w:t>
            </w:r>
            <w:r w:rsidRPr="007366CD">
              <w:rPr>
                <w:rFonts w:hAnsi="宋体" w:cs="宋体"/>
                <w:noProof/>
                <w:sz w:val="18"/>
                <w:szCs w:val="18"/>
              </w:rPr>
              <w:t xml:space="preserve"> </w:t>
            </w:r>
            <w:r w:rsidRPr="007366CD">
              <w:rPr>
                <w:rFonts w:hAnsi="宋体" w:cs="宋体"/>
                <w:noProof/>
                <w:spacing w:val="5"/>
                <w:sz w:val="18"/>
                <w:szCs w:val="18"/>
              </w:rPr>
              <w:t>情况</w:t>
            </w:r>
          </w:p>
        </w:tc>
        <w:tc>
          <w:tcPr>
            <w:tcW w:w="7386" w:type="dxa"/>
            <w:gridSpan w:val="3"/>
          </w:tcPr>
          <w:p w14:paraId="13A701BE" w14:textId="77777777" w:rsidR="007366CD" w:rsidRPr="007366CD" w:rsidRDefault="007366CD" w:rsidP="007366CD">
            <w:pPr>
              <w:widowControl/>
              <w:kinsoku w:val="0"/>
              <w:autoSpaceDE w:val="0"/>
              <w:autoSpaceDN w:val="0"/>
              <w:adjustRightInd w:val="0"/>
              <w:snapToGrid w:val="0"/>
              <w:spacing w:before="225" w:line="228" w:lineRule="auto"/>
              <w:ind w:left="337"/>
              <w:jc w:val="left"/>
              <w:textAlignment w:val="baseline"/>
              <w:rPr>
                <w:rFonts w:hAnsi="宋体" w:cs="宋体" w:hint="eastAsia"/>
                <w:noProof/>
                <w:sz w:val="18"/>
                <w:szCs w:val="18"/>
                <w:lang w:eastAsia="zh-CN"/>
              </w:rPr>
            </w:pPr>
            <w:r w:rsidRPr="007366CD">
              <w:rPr>
                <w:rFonts w:hAnsi="宋体" w:cs="宋体"/>
                <w:noProof/>
                <w:spacing w:val="6"/>
                <w:sz w:val="18"/>
                <w:szCs w:val="18"/>
                <w:lang w:eastAsia="zh-CN"/>
              </w:rPr>
              <w:t>1、佛山环卫清洁行业企业资质等级    级，</w:t>
            </w:r>
            <w:r w:rsidRPr="007366CD">
              <w:rPr>
                <w:rFonts w:hAnsi="宋体" w:cs="宋体"/>
                <w:noProof/>
                <w:spacing w:val="8"/>
                <w:sz w:val="18"/>
                <w:szCs w:val="18"/>
                <w:lang w:eastAsia="zh-CN"/>
              </w:rPr>
              <w:t xml:space="preserve">     </w:t>
            </w:r>
            <w:r w:rsidRPr="007366CD">
              <w:rPr>
                <w:rFonts w:hAnsi="宋体" w:cs="宋体"/>
                <w:noProof/>
                <w:spacing w:val="6"/>
                <w:sz w:val="18"/>
                <w:szCs w:val="18"/>
                <w:lang w:eastAsia="zh-CN"/>
              </w:rPr>
              <w:t>年</w:t>
            </w:r>
            <w:r w:rsidRPr="007366CD">
              <w:rPr>
                <w:rFonts w:hAnsi="宋体" w:cs="宋体"/>
                <w:noProof/>
                <w:spacing w:val="5"/>
                <w:sz w:val="18"/>
                <w:szCs w:val="18"/>
                <w:lang w:eastAsia="zh-CN"/>
              </w:rPr>
              <w:t xml:space="preserve">   月</w:t>
            </w:r>
            <w:r w:rsidRPr="007366CD">
              <w:rPr>
                <w:rFonts w:hAnsi="宋体" w:cs="宋体"/>
                <w:noProof/>
                <w:spacing w:val="20"/>
                <w:sz w:val="18"/>
                <w:szCs w:val="18"/>
                <w:lang w:eastAsia="zh-CN"/>
              </w:rPr>
              <w:t xml:space="preserve">   </w:t>
            </w:r>
            <w:r w:rsidRPr="007366CD">
              <w:rPr>
                <w:rFonts w:hAnsi="宋体" w:cs="宋体"/>
                <w:noProof/>
                <w:spacing w:val="5"/>
                <w:sz w:val="18"/>
                <w:szCs w:val="18"/>
                <w:lang w:eastAsia="zh-CN"/>
              </w:rPr>
              <w:t>日评定</w:t>
            </w:r>
          </w:p>
        </w:tc>
        <w:tc>
          <w:tcPr>
            <w:tcW w:w="939" w:type="dxa"/>
            <w:vMerge w:val="restart"/>
            <w:tcBorders>
              <w:bottom w:val="nil"/>
            </w:tcBorders>
          </w:tcPr>
          <w:p w14:paraId="08FAA0E1"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lang w:eastAsia="zh-CN"/>
              </w:rPr>
            </w:pPr>
          </w:p>
        </w:tc>
        <w:tc>
          <w:tcPr>
            <w:tcW w:w="1951" w:type="dxa"/>
            <w:gridSpan w:val="2"/>
          </w:tcPr>
          <w:p w14:paraId="11FA9CD3"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lang w:eastAsia="zh-CN"/>
              </w:rPr>
            </w:pPr>
          </w:p>
        </w:tc>
        <w:tc>
          <w:tcPr>
            <w:tcW w:w="1202" w:type="dxa"/>
          </w:tcPr>
          <w:p w14:paraId="565F1042"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lang w:eastAsia="zh-CN"/>
              </w:rPr>
            </w:pPr>
          </w:p>
        </w:tc>
        <w:tc>
          <w:tcPr>
            <w:tcW w:w="2427" w:type="dxa"/>
          </w:tcPr>
          <w:p w14:paraId="17FFAA5E"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lang w:eastAsia="zh-CN"/>
              </w:rPr>
            </w:pPr>
          </w:p>
        </w:tc>
      </w:tr>
      <w:tr w:rsidR="007366CD" w:rsidRPr="007366CD" w14:paraId="045C0D95" w14:textId="77777777" w:rsidTr="00E32AAD">
        <w:trPr>
          <w:trHeight w:val="504"/>
        </w:trPr>
        <w:tc>
          <w:tcPr>
            <w:tcW w:w="1012" w:type="dxa"/>
            <w:vMerge/>
            <w:tcBorders>
              <w:top w:val="nil"/>
              <w:bottom w:val="nil"/>
            </w:tcBorders>
          </w:tcPr>
          <w:p w14:paraId="5BE8CB50"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lang w:eastAsia="zh-CN"/>
              </w:rPr>
            </w:pPr>
          </w:p>
        </w:tc>
        <w:tc>
          <w:tcPr>
            <w:tcW w:w="7386" w:type="dxa"/>
            <w:gridSpan w:val="3"/>
          </w:tcPr>
          <w:p w14:paraId="0CCCA5F1" w14:textId="77777777" w:rsidR="007366CD" w:rsidRPr="007366CD" w:rsidRDefault="007366CD" w:rsidP="007366CD">
            <w:pPr>
              <w:widowControl/>
              <w:kinsoku w:val="0"/>
              <w:autoSpaceDE w:val="0"/>
              <w:autoSpaceDN w:val="0"/>
              <w:adjustRightInd w:val="0"/>
              <w:snapToGrid w:val="0"/>
              <w:spacing w:before="222" w:line="228" w:lineRule="auto"/>
              <w:ind w:left="324"/>
              <w:jc w:val="left"/>
              <w:textAlignment w:val="baseline"/>
              <w:rPr>
                <w:rFonts w:hAnsi="宋体" w:cs="宋体" w:hint="eastAsia"/>
                <w:noProof/>
                <w:sz w:val="18"/>
                <w:szCs w:val="18"/>
              </w:rPr>
            </w:pPr>
            <w:r w:rsidRPr="007366CD">
              <w:rPr>
                <w:rFonts w:hAnsi="宋体" w:cs="宋体"/>
                <w:noProof/>
                <w:spacing w:val="-4"/>
                <w:sz w:val="18"/>
                <w:szCs w:val="18"/>
              </w:rPr>
              <w:t>2、</w:t>
            </w:r>
            <w:r w:rsidRPr="007366CD">
              <w:rPr>
                <w:rFonts w:hAnsi="宋体" w:cs="宋体"/>
                <w:noProof/>
                <w:spacing w:val="1"/>
                <w:sz w:val="18"/>
                <w:szCs w:val="18"/>
              </w:rPr>
              <w:t xml:space="preserve">                         </w:t>
            </w:r>
            <w:r w:rsidRPr="007366CD">
              <w:rPr>
                <w:rFonts w:hAnsi="宋体" w:cs="宋体"/>
                <w:noProof/>
                <w:sz w:val="18"/>
                <w:szCs w:val="18"/>
              </w:rPr>
              <w:t xml:space="preserve">                  </w:t>
            </w:r>
            <w:r w:rsidRPr="007366CD">
              <w:rPr>
                <w:rFonts w:hAnsi="宋体" w:cs="宋体"/>
                <w:noProof/>
                <w:spacing w:val="-4"/>
                <w:sz w:val="18"/>
                <w:szCs w:val="18"/>
              </w:rPr>
              <w:t>年</w:t>
            </w:r>
            <w:r w:rsidRPr="007366CD">
              <w:rPr>
                <w:rFonts w:hAnsi="宋体" w:cs="宋体"/>
                <w:noProof/>
                <w:spacing w:val="10"/>
                <w:sz w:val="18"/>
                <w:szCs w:val="18"/>
              </w:rPr>
              <w:t xml:space="preserve">   </w:t>
            </w:r>
            <w:r w:rsidRPr="007366CD">
              <w:rPr>
                <w:rFonts w:hAnsi="宋体" w:cs="宋体"/>
                <w:noProof/>
                <w:spacing w:val="-4"/>
                <w:sz w:val="18"/>
                <w:szCs w:val="18"/>
              </w:rPr>
              <w:t>月</w:t>
            </w:r>
            <w:r w:rsidRPr="007366CD">
              <w:rPr>
                <w:rFonts w:hAnsi="宋体" w:cs="宋体"/>
                <w:noProof/>
                <w:spacing w:val="19"/>
                <w:sz w:val="18"/>
                <w:szCs w:val="18"/>
              </w:rPr>
              <w:t xml:space="preserve">   </w:t>
            </w:r>
            <w:r w:rsidRPr="007366CD">
              <w:rPr>
                <w:rFonts w:hAnsi="宋体" w:cs="宋体"/>
                <w:noProof/>
                <w:spacing w:val="-4"/>
                <w:sz w:val="18"/>
                <w:szCs w:val="18"/>
              </w:rPr>
              <w:t>日评定</w:t>
            </w:r>
          </w:p>
        </w:tc>
        <w:tc>
          <w:tcPr>
            <w:tcW w:w="939" w:type="dxa"/>
            <w:vMerge/>
            <w:tcBorders>
              <w:top w:val="nil"/>
              <w:bottom w:val="nil"/>
            </w:tcBorders>
          </w:tcPr>
          <w:p w14:paraId="2206B4EB"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951" w:type="dxa"/>
            <w:gridSpan w:val="2"/>
          </w:tcPr>
          <w:p w14:paraId="76574ED8"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202" w:type="dxa"/>
          </w:tcPr>
          <w:p w14:paraId="0E78AC82"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2427" w:type="dxa"/>
          </w:tcPr>
          <w:p w14:paraId="467EAA67"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66DC686F" w14:textId="77777777" w:rsidTr="00E32AAD">
        <w:trPr>
          <w:trHeight w:val="504"/>
        </w:trPr>
        <w:tc>
          <w:tcPr>
            <w:tcW w:w="1012" w:type="dxa"/>
            <w:vMerge/>
            <w:tcBorders>
              <w:top w:val="nil"/>
              <w:bottom w:val="nil"/>
            </w:tcBorders>
          </w:tcPr>
          <w:p w14:paraId="5A81D0A3"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7386" w:type="dxa"/>
            <w:gridSpan w:val="3"/>
          </w:tcPr>
          <w:p w14:paraId="412DF04E" w14:textId="77777777" w:rsidR="007366CD" w:rsidRPr="007366CD" w:rsidRDefault="007366CD" w:rsidP="007366CD">
            <w:pPr>
              <w:widowControl/>
              <w:kinsoku w:val="0"/>
              <w:autoSpaceDE w:val="0"/>
              <w:autoSpaceDN w:val="0"/>
              <w:adjustRightInd w:val="0"/>
              <w:snapToGrid w:val="0"/>
              <w:spacing w:before="222" w:line="228" w:lineRule="auto"/>
              <w:ind w:left="326"/>
              <w:jc w:val="left"/>
              <w:textAlignment w:val="baseline"/>
              <w:rPr>
                <w:rFonts w:hAnsi="宋体" w:cs="宋体" w:hint="eastAsia"/>
                <w:noProof/>
                <w:sz w:val="18"/>
                <w:szCs w:val="18"/>
              </w:rPr>
            </w:pPr>
            <w:r w:rsidRPr="007366CD">
              <w:rPr>
                <w:rFonts w:hAnsi="宋体" w:cs="宋体"/>
                <w:noProof/>
                <w:spacing w:val="-4"/>
                <w:sz w:val="18"/>
                <w:szCs w:val="18"/>
              </w:rPr>
              <w:t>3、</w:t>
            </w:r>
            <w:r w:rsidRPr="007366CD">
              <w:rPr>
                <w:rFonts w:hAnsi="宋体" w:cs="宋体"/>
                <w:noProof/>
                <w:spacing w:val="1"/>
                <w:sz w:val="18"/>
                <w:szCs w:val="18"/>
              </w:rPr>
              <w:t xml:space="preserve">                       </w:t>
            </w:r>
            <w:r w:rsidRPr="007366CD">
              <w:rPr>
                <w:rFonts w:hAnsi="宋体" w:cs="宋体"/>
                <w:noProof/>
                <w:sz w:val="18"/>
                <w:szCs w:val="18"/>
              </w:rPr>
              <w:t xml:space="preserve">                    </w:t>
            </w:r>
            <w:r w:rsidRPr="007366CD">
              <w:rPr>
                <w:rFonts w:hAnsi="宋体" w:cs="宋体"/>
                <w:noProof/>
                <w:spacing w:val="-4"/>
                <w:sz w:val="18"/>
                <w:szCs w:val="18"/>
              </w:rPr>
              <w:t>年</w:t>
            </w:r>
            <w:r w:rsidRPr="007366CD">
              <w:rPr>
                <w:rFonts w:hAnsi="宋体" w:cs="宋体"/>
                <w:noProof/>
                <w:spacing w:val="10"/>
                <w:sz w:val="18"/>
                <w:szCs w:val="18"/>
              </w:rPr>
              <w:t xml:space="preserve">   </w:t>
            </w:r>
            <w:r w:rsidRPr="007366CD">
              <w:rPr>
                <w:rFonts w:hAnsi="宋体" w:cs="宋体"/>
                <w:noProof/>
                <w:spacing w:val="-4"/>
                <w:sz w:val="18"/>
                <w:szCs w:val="18"/>
              </w:rPr>
              <w:t>月</w:t>
            </w:r>
            <w:r w:rsidRPr="007366CD">
              <w:rPr>
                <w:rFonts w:hAnsi="宋体" w:cs="宋体"/>
                <w:noProof/>
                <w:spacing w:val="19"/>
                <w:sz w:val="18"/>
                <w:szCs w:val="18"/>
              </w:rPr>
              <w:t xml:space="preserve">   </w:t>
            </w:r>
            <w:r w:rsidRPr="007366CD">
              <w:rPr>
                <w:rFonts w:hAnsi="宋体" w:cs="宋体"/>
                <w:noProof/>
                <w:spacing w:val="-4"/>
                <w:sz w:val="18"/>
                <w:szCs w:val="18"/>
              </w:rPr>
              <w:t>日评定</w:t>
            </w:r>
          </w:p>
        </w:tc>
        <w:tc>
          <w:tcPr>
            <w:tcW w:w="939" w:type="dxa"/>
            <w:vMerge/>
            <w:tcBorders>
              <w:top w:val="nil"/>
              <w:bottom w:val="nil"/>
            </w:tcBorders>
          </w:tcPr>
          <w:p w14:paraId="1A68BA2D"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951" w:type="dxa"/>
            <w:gridSpan w:val="2"/>
          </w:tcPr>
          <w:p w14:paraId="3EBB2205"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202" w:type="dxa"/>
          </w:tcPr>
          <w:p w14:paraId="2C14F335"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2427" w:type="dxa"/>
          </w:tcPr>
          <w:p w14:paraId="3AC3067B"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6C1642DA" w14:textId="77777777" w:rsidTr="00E32AAD">
        <w:trPr>
          <w:trHeight w:val="504"/>
        </w:trPr>
        <w:tc>
          <w:tcPr>
            <w:tcW w:w="1012" w:type="dxa"/>
            <w:vMerge/>
            <w:tcBorders>
              <w:top w:val="nil"/>
            </w:tcBorders>
          </w:tcPr>
          <w:p w14:paraId="309F5CAB"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7386" w:type="dxa"/>
            <w:gridSpan w:val="3"/>
          </w:tcPr>
          <w:p w14:paraId="6CB2C6A3" w14:textId="77777777" w:rsidR="007366CD" w:rsidRPr="007366CD" w:rsidRDefault="007366CD" w:rsidP="007366CD">
            <w:pPr>
              <w:widowControl/>
              <w:kinsoku w:val="0"/>
              <w:autoSpaceDE w:val="0"/>
              <w:autoSpaceDN w:val="0"/>
              <w:adjustRightInd w:val="0"/>
              <w:snapToGrid w:val="0"/>
              <w:spacing w:before="224" w:line="228" w:lineRule="auto"/>
              <w:ind w:left="321"/>
              <w:jc w:val="left"/>
              <w:textAlignment w:val="baseline"/>
              <w:rPr>
                <w:rFonts w:hAnsi="宋体" w:cs="宋体" w:hint="eastAsia"/>
                <w:noProof/>
                <w:sz w:val="18"/>
                <w:szCs w:val="18"/>
              </w:rPr>
            </w:pPr>
            <w:r w:rsidRPr="007366CD">
              <w:rPr>
                <w:rFonts w:hAnsi="宋体" w:cs="宋体"/>
                <w:noProof/>
                <w:spacing w:val="-3"/>
                <w:sz w:val="18"/>
                <w:szCs w:val="18"/>
              </w:rPr>
              <w:t>4、</w:t>
            </w:r>
            <w:r w:rsidRPr="007366CD">
              <w:rPr>
                <w:rFonts w:hAnsi="宋体" w:cs="宋体"/>
                <w:noProof/>
                <w:spacing w:val="1"/>
                <w:sz w:val="18"/>
                <w:szCs w:val="18"/>
              </w:rPr>
              <w:t xml:space="preserve">                     </w:t>
            </w:r>
            <w:r w:rsidRPr="007366CD">
              <w:rPr>
                <w:rFonts w:hAnsi="宋体" w:cs="宋体"/>
                <w:noProof/>
                <w:sz w:val="18"/>
                <w:szCs w:val="18"/>
              </w:rPr>
              <w:t xml:space="preserve">                      </w:t>
            </w:r>
            <w:r w:rsidRPr="007366CD">
              <w:rPr>
                <w:rFonts w:hAnsi="宋体" w:cs="宋体"/>
                <w:noProof/>
                <w:spacing w:val="-3"/>
                <w:sz w:val="18"/>
                <w:szCs w:val="18"/>
              </w:rPr>
              <w:t>年</w:t>
            </w:r>
            <w:r w:rsidRPr="007366CD">
              <w:rPr>
                <w:rFonts w:hAnsi="宋体" w:cs="宋体"/>
                <w:noProof/>
                <w:spacing w:val="10"/>
                <w:sz w:val="18"/>
                <w:szCs w:val="18"/>
              </w:rPr>
              <w:t xml:space="preserve">   </w:t>
            </w:r>
            <w:r w:rsidRPr="007366CD">
              <w:rPr>
                <w:rFonts w:hAnsi="宋体" w:cs="宋体"/>
                <w:noProof/>
                <w:spacing w:val="-3"/>
                <w:sz w:val="18"/>
                <w:szCs w:val="18"/>
              </w:rPr>
              <w:t>月</w:t>
            </w:r>
            <w:r w:rsidRPr="007366CD">
              <w:rPr>
                <w:rFonts w:hAnsi="宋体" w:cs="宋体"/>
                <w:noProof/>
                <w:spacing w:val="19"/>
                <w:sz w:val="18"/>
                <w:szCs w:val="18"/>
              </w:rPr>
              <w:t xml:space="preserve">   </w:t>
            </w:r>
            <w:r w:rsidRPr="007366CD">
              <w:rPr>
                <w:rFonts w:hAnsi="宋体" w:cs="宋体"/>
                <w:noProof/>
                <w:spacing w:val="-3"/>
                <w:sz w:val="18"/>
                <w:szCs w:val="18"/>
              </w:rPr>
              <w:t>日评定</w:t>
            </w:r>
          </w:p>
        </w:tc>
        <w:tc>
          <w:tcPr>
            <w:tcW w:w="939" w:type="dxa"/>
            <w:vMerge/>
            <w:tcBorders>
              <w:top w:val="nil"/>
            </w:tcBorders>
          </w:tcPr>
          <w:p w14:paraId="217B5619"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951" w:type="dxa"/>
            <w:gridSpan w:val="2"/>
          </w:tcPr>
          <w:p w14:paraId="13A2D2BA"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202" w:type="dxa"/>
          </w:tcPr>
          <w:p w14:paraId="687AF4A5"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2427" w:type="dxa"/>
          </w:tcPr>
          <w:p w14:paraId="50085E4B"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1BED82A9" w14:textId="77777777" w:rsidTr="00E32AAD">
        <w:trPr>
          <w:trHeight w:val="504"/>
        </w:trPr>
        <w:tc>
          <w:tcPr>
            <w:tcW w:w="1012" w:type="dxa"/>
            <w:vMerge w:val="restart"/>
            <w:tcBorders>
              <w:bottom w:val="nil"/>
            </w:tcBorders>
          </w:tcPr>
          <w:p w14:paraId="2D0F9CB5" w14:textId="77777777" w:rsidR="007366CD" w:rsidRPr="007366CD" w:rsidRDefault="007366CD" w:rsidP="007366CD">
            <w:pPr>
              <w:widowControl/>
              <w:kinsoku w:val="0"/>
              <w:autoSpaceDE w:val="0"/>
              <w:autoSpaceDN w:val="0"/>
              <w:adjustRightInd w:val="0"/>
              <w:snapToGrid w:val="0"/>
              <w:spacing w:line="309" w:lineRule="auto"/>
              <w:jc w:val="left"/>
              <w:textAlignment w:val="baseline"/>
              <w:rPr>
                <w:rFonts w:hAnsi="宋体" w:hint="eastAsia"/>
                <w:noProof/>
                <w:sz w:val="18"/>
                <w:szCs w:val="18"/>
              </w:rPr>
            </w:pPr>
          </w:p>
          <w:p w14:paraId="4AFB9ACE" w14:textId="77777777" w:rsidR="007366CD" w:rsidRPr="007366CD" w:rsidRDefault="007366CD" w:rsidP="007366CD">
            <w:pPr>
              <w:widowControl/>
              <w:kinsoku w:val="0"/>
              <w:autoSpaceDE w:val="0"/>
              <w:autoSpaceDN w:val="0"/>
              <w:adjustRightInd w:val="0"/>
              <w:snapToGrid w:val="0"/>
              <w:spacing w:line="309" w:lineRule="auto"/>
              <w:jc w:val="left"/>
              <w:textAlignment w:val="baseline"/>
              <w:rPr>
                <w:rFonts w:hAnsi="宋体" w:hint="eastAsia"/>
                <w:noProof/>
                <w:sz w:val="18"/>
                <w:szCs w:val="18"/>
              </w:rPr>
            </w:pPr>
          </w:p>
          <w:p w14:paraId="316E9C84" w14:textId="77777777" w:rsidR="007366CD" w:rsidRPr="007366CD" w:rsidRDefault="007366CD" w:rsidP="007366CD">
            <w:pPr>
              <w:widowControl/>
              <w:kinsoku w:val="0"/>
              <w:autoSpaceDE w:val="0"/>
              <w:autoSpaceDN w:val="0"/>
              <w:adjustRightInd w:val="0"/>
              <w:snapToGrid w:val="0"/>
              <w:spacing w:line="310" w:lineRule="auto"/>
              <w:jc w:val="left"/>
              <w:textAlignment w:val="baseline"/>
              <w:rPr>
                <w:rFonts w:hAnsi="宋体" w:hint="eastAsia"/>
                <w:noProof/>
                <w:sz w:val="18"/>
                <w:szCs w:val="18"/>
              </w:rPr>
            </w:pPr>
          </w:p>
          <w:p w14:paraId="7B7738F5" w14:textId="77777777" w:rsidR="007366CD" w:rsidRPr="007366CD" w:rsidRDefault="007366CD" w:rsidP="007366CD">
            <w:pPr>
              <w:widowControl/>
              <w:kinsoku w:val="0"/>
              <w:autoSpaceDE w:val="0"/>
              <w:autoSpaceDN w:val="0"/>
              <w:adjustRightInd w:val="0"/>
              <w:snapToGrid w:val="0"/>
              <w:spacing w:before="65" w:line="452" w:lineRule="auto"/>
              <w:ind w:left="301" w:right="235" w:firstLine="63"/>
              <w:textAlignment w:val="baseline"/>
              <w:rPr>
                <w:rFonts w:hAnsi="宋体" w:cs="宋体" w:hint="eastAsia"/>
                <w:noProof/>
                <w:sz w:val="18"/>
                <w:szCs w:val="18"/>
              </w:rPr>
            </w:pPr>
            <w:r w:rsidRPr="007366CD">
              <w:rPr>
                <w:rFonts w:hAnsi="宋体" w:cs="宋体"/>
                <w:noProof/>
                <w:spacing w:val="3"/>
                <w:sz w:val="18"/>
                <w:szCs w:val="18"/>
              </w:rPr>
              <w:t>企业</w:t>
            </w:r>
            <w:r w:rsidRPr="007366CD">
              <w:rPr>
                <w:rFonts w:hAnsi="宋体" w:cs="宋体"/>
                <w:noProof/>
                <w:sz w:val="18"/>
                <w:szCs w:val="18"/>
              </w:rPr>
              <w:t xml:space="preserve"> </w:t>
            </w:r>
            <w:r w:rsidRPr="007366CD">
              <w:rPr>
                <w:rFonts w:hAnsi="宋体" w:cs="宋体"/>
                <w:noProof/>
                <w:spacing w:val="4"/>
                <w:sz w:val="18"/>
                <w:szCs w:val="18"/>
              </w:rPr>
              <w:t>人员</w:t>
            </w:r>
            <w:r w:rsidRPr="007366CD">
              <w:rPr>
                <w:rFonts w:hAnsi="宋体" w:cs="宋体"/>
                <w:noProof/>
                <w:sz w:val="18"/>
                <w:szCs w:val="18"/>
              </w:rPr>
              <w:t xml:space="preserve"> </w:t>
            </w:r>
            <w:r w:rsidRPr="007366CD">
              <w:rPr>
                <w:rFonts w:hAnsi="宋体" w:cs="宋体"/>
                <w:noProof/>
                <w:spacing w:val="4"/>
                <w:sz w:val="18"/>
                <w:szCs w:val="18"/>
              </w:rPr>
              <w:t>状况</w:t>
            </w:r>
          </w:p>
        </w:tc>
        <w:tc>
          <w:tcPr>
            <w:tcW w:w="13905" w:type="dxa"/>
            <w:gridSpan w:val="8"/>
          </w:tcPr>
          <w:p w14:paraId="27D11A5F" w14:textId="77777777" w:rsidR="007366CD" w:rsidRPr="007366CD" w:rsidRDefault="007366CD" w:rsidP="007366CD">
            <w:pPr>
              <w:widowControl/>
              <w:kinsoku w:val="0"/>
              <w:autoSpaceDE w:val="0"/>
              <w:autoSpaceDN w:val="0"/>
              <w:adjustRightInd w:val="0"/>
              <w:snapToGrid w:val="0"/>
              <w:spacing w:before="224" w:line="228" w:lineRule="auto"/>
              <w:ind w:left="114"/>
              <w:jc w:val="left"/>
              <w:textAlignment w:val="baseline"/>
              <w:rPr>
                <w:rFonts w:hAnsi="宋体" w:cs="宋体" w:hint="eastAsia"/>
                <w:noProof/>
                <w:sz w:val="18"/>
                <w:szCs w:val="18"/>
                <w:lang w:eastAsia="zh-CN"/>
              </w:rPr>
            </w:pPr>
            <w:r w:rsidRPr="007366CD">
              <w:rPr>
                <w:rFonts w:hAnsi="宋体" w:cs="宋体"/>
                <w:noProof/>
                <w:spacing w:val="7"/>
                <w:sz w:val="18"/>
                <w:szCs w:val="18"/>
                <w:lang w:eastAsia="zh-CN"/>
              </w:rPr>
              <w:t>项目经理     人；现场主管     人；领班     人</w:t>
            </w:r>
            <w:r w:rsidRPr="007366CD">
              <w:rPr>
                <w:rFonts w:hAnsi="宋体" w:cs="宋体"/>
                <w:noProof/>
                <w:spacing w:val="6"/>
                <w:sz w:val="18"/>
                <w:szCs w:val="18"/>
                <w:lang w:eastAsia="zh-CN"/>
              </w:rPr>
              <w:t>；工人     人；</w:t>
            </w:r>
            <w:r w:rsidRPr="007366CD">
              <w:rPr>
                <w:rFonts w:hAnsi="宋体" w:cs="宋体"/>
                <w:b/>
                <w:bCs/>
                <w:noProof/>
                <w:spacing w:val="6"/>
                <w:sz w:val="18"/>
                <w:szCs w:val="18"/>
                <w:lang w:eastAsia="zh-CN"/>
              </w:rPr>
              <w:t>合计企业员工</w:t>
            </w:r>
            <w:r w:rsidRPr="007366CD">
              <w:rPr>
                <w:rFonts w:hAnsi="宋体" w:cs="宋体"/>
                <w:noProof/>
                <w:spacing w:val="7"/>
                <w:sz w:val="18"/>
                <w:szCs w:val="18"/>
                <w:lang w:eastAsia="zh-CN"/>
              </w:rPr>
              <w:t xml:space="preserve">        </w:t>
            </w:r>
            <w:r w:rsidRPr="007366CD">
              <w:rPr>
                <w:rFonts w:hAnsi="宋体" w:cs="宋体"/>
                <w:b/>
                <w:bCs/>
                <w:noProof/>
                <w:spacing w:val="6"/>
                <w:sz w:val="18"/>
                <w:szCs w:val="18"/>
                <w:lang w:eastAsia="zh-CN"/>
              </w:rPr>
              <w:t>人；</w:t>
            </w:r>
          </w:p>
        </w:tc>
      </w:tr>
      <w:tr w:rsidR="007366CD" w:rsidRPr="007366CD" w14:paraId="13DD65F4" w14:textId="77777777" w:rsidTr="00E32AAD">
        <w:trPr>
          <w:trHeight w:val="505"/>
        </w:trPr>
        <w:tc>
          <w:tcPr>
            <w:tcW w:w="1012" w:type="dxa"/>
            <w:vMerge/>
            <w:tcBorders>
              <w:top w:val="nil"/>
              <w:bottom w:val="nil"/>
            </w:tcBorders>
          </w:tcPr>
          <w:p w14:paraId="01BA4033"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lang w:eastAsia="zh-CN"/>
              </w:rPr>
            </w:pPr>
          </w:p>
        </w:tc>
        <w:tc>
          <w:tcPr>
            <w:tcW w:w="13905" w:type="dxa"/>
            <w:gridSpan w:val="8"/>
          </w:tcPr>
          <w:p w14:paraId="613D9DD9" w14:textId="77777777" w:rsidR="007366CD" w:rsidRPr="007366CD" w:rsidRDefault="007366CD" w:rsidP="007366CD">
            <w:pPr>
              <w:widowControl/>
              <w:kinsoku w:val="0"/>
              <w:autoSpaceDE w:val="0"/>
              <w:autoSpaceDN w:val="0"/>
              <w:adjustRightInd w:val="0"/>
              <w:snapToGrid w:val="0"/>
              <w:spacing w:before="226" w:line="228" w:lineRule="auto"/>
              <w:ind w:left="111"/>
              <w:jc w:val="left"/>
              <w:textAlignment w:val="baseline"/>
              <w:rPr>
                <w:rFonts w:hAnsi="宋体" w:cs="宋体" w:hint="eastAsia"/>
                <w:noProof/>
                <w:sz w:val="18"/>
                <w:szCs w:val="18"/>
                <w:lang w:eastAsia="zh-CN"/>
              </w:rPr>
            </w:pPr>
            <w:r w:rsidRPr="007366CD">
              <w:rPr>
                <w:rFonts w:hAnsi="宋体" w:cs="宋体"/>
                <w:noProof/>
                <w:spacing w:val="7"/>
                <w:sz w:val="18"/>
                <w:szCs w:val="18"/>
                <w:lang w:eastAsia="zh-CN"/>
              </w:rPr>
              <w:t>其中：持国家专业技术资格证（职称</w:t>
            </w:r>
            <w:r w:rsidRPr="007366CD">
              <w:rPr>
                <w:rFonts w:hAnsi="宋体" w:cs="宋体"/>
                <w:noProof/>
                <w:spacing w:val="6"/>
                <w:sz w:val="18"/>
                <w:szCs w:val="18"/>
                <w:lang w:eastAsia="zh-CN"/>
              </w:rPr>
              <w:t>）：</w:t>
            </w:r>
            <w:r w:rsidRPr="007366CD">
              <w:rPr>
                <w:rFonts w:hAnsi="宋体" w:cs="宋体"/>
                <w:noProof/>
                <w:spacing w:val="29"/>
                <w:sz w:val="18"/>
                <w:szCs w:val="18"/>
                <w:lang w:eastAsia="zh-CN"/>
              </w:rPr>
              <w:t xml:space="preserve"> </w:t>
            </w:r>
            <w:r w:rsidRPr="007366CD">
              <w:rPr>
                <w:rFonts w:hAnsi="宋体" w:cs="宋体"/>
                <w:noProof/>
                <w:spacing w:val="7"/>
                <w:sz w:val="18"/>
                <w:szCs w:val="18"/>
                <w:lang w:eastAsia="zh-CN"/>
              </w:rPr>
              <w:t xml:space="preserve">高级       人；中级    </w:t>
            </w:r>
            <w:r w:rsidRPr="007366CD">
              <w:rPr>
                <w:rFonts w:hAnsi="宋体" w:cs="宋体"/>
                <w:noProof/>
                <w:spacing w:val="6"/>
                <w:sz w:val="18"/>
                <w:szCs w:val="18"/>
                <w:lang w:eastAsia="zh-CN"/>
              </w:rPr>
              <w:t xml:space="preserve">  人；初级      人；</w:t>
            </w:r>
            <w:r w:rsidRPr="007366CD">
              <w:rPr>
                <w:rFonts w:hAnsi="宋体" w:cs="宋体"/>
                <w:noProof/>
                <w:spacing w:val="12"/>
                <w:sz w:val="18"/>
                <w:szCs w:val="18"/>
                <w:lang w:eastAsia="zh-CN"/>
              </w:rPr>
              <w:t xml:space="preserve">   </w:t>
            </w:r>
            <w:r w:rsidRPr="007366CD">
              <w:rPr>
                <w:rFonts w:hAnsi="宋体" w:cs="宋体"/>
                <w:b/>
                <w:bCs/>
                <w:noProof/>
                <w:spacing w:val="6"/>
                <w:sz w:val="18"/>
                <w:szCs w:val="18"/>
                <w:lang w:eastAsia="zh-CN"/>
              </w:rPr>
              <w:t>合计</w:t>
            </w:r>
            <w:r w:rsidRPr="007366CD">
              <w:rPr>
                <w:rFonts w:hAnsi="宋体" w:cs="宋体"/>
                <w:noProof/>
                <w:spacing w:val="7"/>
                <w:sz w:val="18"/>
                <w:szCs w:val="18"/>
                <w:lang w:eastAsia="zh-CN"/>
              </w:rPr>
              <w:t xml:space="preserve">       </w:t>
            </w:r>
            <w:r w:rsidRPr="007366CD">
              <w:rPr>
                <w:rFonts w:hAnsi="宋体" w:cs="宋体"/>
                <w:b/>
                <w:bCs/>
                <w:noProof/>
                <w:spacing w:val="6"/>
                <w:sz w:val="18"/>
                <w:szCs w:val="18"/>
                <w:lang w:eastAsia="zh-CN"/>
              </w:rPr>
              <w:t>人；</w:t>
            </w:r>
          </w:p>
        </w:tc>
      </w:tr>
      <w:tr w:rsidR="007366CD" w:rsidRPr="007366CD" w14:paraId="27D869BB" w14:textId="77777777" w:rsidTr="00E32AAD">
        <w:trPr>
          <w:trHeight w:val="505"/>
        </w:trPr>
        <w:tc>
          <w:tcPr>
            <w:tcW w:w="1012" w:type="dxa"/>
            <w:vMerge/>
            <w:tcBorders>
              <w:top w:val="nil"/>
              <w:bottom w:val="nil"/>
            </w:tcBorders>
          </w:tcPr>
          <w:p w14:paraId="2F9CFD23"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lang w:eastAsia="zh-CN"/>
              </w:rPr>
            </w:pPr>
          </w:p>
        </w:tc>
        <w:tc>
          <w:tcPr>
            <w:tcW w:w="13905" w:type="dxa"/>
            <w:gridSpan w:val="8"/>
          </w:tcPr>
          <w:p w14:paraId="34A7E3BC" w14:textId="77777777" w:rsidR="007366CD" w:rsidRPr="007366CD" w:rsidRDefault="007366CD" w:rsidP="007366CD">
            <w:pPr>
              <w:widowControl/>
              <w:kinsoku w:val="0"/>
              <w:autoSpaceDE w:val="0"/>
              <w:autoSpaceDN w:val="0"/>
              <w:adjustRightInd w:val="0"/>
              <w:snapToGrid w:val="0"/>
              <w:spacing w:before="225" w:line="228" w:lineRule="auto"/>
              <w:ind w:left="744"/>
              <w:jc w:val="left"/>
              <w:textAlignment w:val="baseline"/>
              <w:rPr>
                <w:rFonts w:hAnsi="宋体" w:cs="宋体" w:hint="eastAsia"/>
                <w:noProof/>
                <w:sz w:val="18"/>
                <w:szCs w:val="18"/>
                <w:lang w:eastAsia="zh-CN"/>
              </w:rPr>
            </w:pPr>
            <w:r w:rsidRPr="007366CD">
              <w:rPr>
                <w:rFonts w:hAnsi="宋体" w:cs="宋体"/>
                <w:noProof/>
                <w:spacing w:val="8"/>
                <w:sz w:val="18"/>
                <w:szCs w:val="18"/>
                <w:lang w:eastAsia="zh-CN"/>
              </w:rPr>
              <w:t>持国家职业资格证（技能等级</w:t>
            </w:r>
            <w:r w:rsidRPr="007366CD">
              <w:rPr>
                <w:rFonts w:hAnsi="宋体" w:cs="宋体"/>
                <w:noProof/>
                <w:spacing w:val="16"/>
                <w:sz w:val="18"/>
                <w:szCs w:val="18"/>
                <w:lang w:eastAsia="zh-CN"/>
              </w:rPr>
              <w:t>）：</w:t>
            </w:r>
            <w:r w:rsidRPr="007366CD">
              <w:rPr>
                <w:rFonts w:hAnsi="宋体" w:cs="宋体"/>
                <w:noProof/>
                <w:spacing w:val="8"/>
                <w:sz w:val="18"/>
                <w:szCs w:val="18"/>
                <w:lang w:eastAsia="zh-CN"/>
              </w:rPr>
              <w:t>高级技师   人；技师   人</w:t>
            </w:r>
            <w:r w:rsidRPr="007366CD">
              <w:rPr>
                <w:rFonts w:hAnsi="宋体" w:cs="宋体"/>
                <w:noProof/>
                <w:spacing w:val="7"/>
                <w:sz w:val="18"/>
                <w:szCs w:val="18"/>
                <w:lang w:eastAsia="zh-CN"/>
              </w:rPr>
              <w:t>；高级   人；中级    人；初级    人；</w:t>
            </w:r>
            <w:r w:rsidRPr="007366CD">
              <w:rPr>
                <w:rFonts w:hAnsi="宋体" w:cs="宋体"/>
                <w:b/>
                <w:bCs/>
                <w:noProof/>
                <w:spacing w:val="7"/>
                <w:sz w:val="18"/>
                <w:szCs w:val="18"/>
                <w:lang w:eastAsia="zh-CN"/>
              </w:rPr>
              <w:t>合计</w:t>
            </w:r>
            <w:r w:rsidRPr="007366CD">
              <w:rPr>
                <w:rFonts w:hAnsi="宋体" w:cs="宋体"/>
                <w:noProof/>
                <w:spacing w:val="7"/>
                <w:sz w:val="18"/>
                <w:szCs w:val="18"/>
                <w:lang w:eastAsia="zh-CN"/>
              </w:rPr>
              <w:t xml:space="preserve">     </w:t>
            </w:r>
            <w:r w:rsidRPr="007366CD">
              <w:rPr>
                <w:rFonts w:hAnsi="宋体" w:cs="宋体"/>
                <w:b/>
                <w:bCs/>
                <w:noProof/>
                <w:spacing w:val="7"/>
                <w:sz w:val="18"/>
                <w:szCs w:val="18"/>
                <w:lang w:eastAsia="zh-CN"/>
              </w:rPr>
              <w:t>人；</w:t>
            </w:r>
          </w:p>
        </w:tc>
      </w:tr>
      <w:tr w:rsidR="007366CD" w:rsidRPr="007366CD" w14:paraId="30CEE0C5" w14:textId="77777777" w:rsidTr="00E32AAD">
        <w:trPr>
          <w:trHeight w:val="505"/>
        </w:trPr>
        <w:tc>
          <w:tcPr>
            <w:tcW w:w="1012" w:type="dxa"/>
            <w:vMerge/>
            <w:tcBorders>
              <w:top w:val="nil"/>
              <w:bottom w:val="nil"/>
            </w:tcBorders>
          </w:tcPr>
          <w:p w14:paraId="345CFAE2"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lang w:eastAsia="zh-CN"/>
              </w:rPr>
            </w:pPr>
          </w:p>
        </w:tc>
        <w:tc>
          <w:tcPr>
            <w:tcW w:w="13905" w:type="dxa"/>
            <w:gridSpan w:val="8"/>
          </w:tcPr>
          <w:p w14:paraId="6E1182AC" w14:textId="77777777" w:rsidR="007366CD" w:rsidRPr="007366CD" w:rsidRDefault="007366CD" w:rsidP="007366CD">
            <w:pPr>
              <w:widowControl/>
              <w:kinsoku w:val="0"/>
              <w:autoSpaceDE w:val="0"/>
              <w:autoSpaceDN w:val="0"/>
              <w:adjustRightInd w:val="0"/>
              <w:snapToGrid w:val="0"/>
              <w:spacing w:before="226" w:line="228" w:lineRule="auto"/>
              <w:ind w:left="744"/>
              <w:jc w:val="left"/>
              <w:textAlignment w:val="baseline"/>
              <w:rPr>
                <w:rFonts w:hAnsi="宋体" w:cs="宋体" w:hint="eastAsia"/>
                <w:noProof/>
                <w:sz w:val="18"/>
                <w:szCs w:val="18"/>
                <w:lang w:eastAsia="zh-CN"/>
              </w:rPr>
            </w:pPr>
            <w:r w:rsidRPr="007366CD">
              <w:rPr>
                <w:rFonts w:hAnsi="宋体" w:cs="宋体"/>
                <w:noProof/>
                <w:spacing w:val="7"/>
                <w:sz w:val="18"/>
                <w:szCs w:val="18"/>
                <w:lang w:eastAsia="zh-CN"/>
              </w:rPr>
              <w:t>持专业技能操作证      人， 其中高空作业   人；汽车驾驶:准驾车型</w:t>
            </w:r>
            <w:r w:rsidRPr="007366CD">
              <w:rPr>
                <w:rFonts w:hAnsi="宋体" w:cs="宋体"/>
                <w:noProof/>
                <w:spacing w:val="-25"/>
                <w:sz w:val="18"/>
                <w:szCs w:val="18"/>
                <w:lang w:eastAsia="zh-CN"/>
              </w:rPr>
              <w:t xml:space="preserve"> </w:t>
            </w:r>
            <w:r w:rsidRPr="007366CD">
              <w:rPr>
                <w:rFonts w:hAnsi="宋体" w:cs="宋体"/>
                <w:noProof/>
                <w:spacing w:val="7"/>
                <w:sz w:val="18"/>
                <w:szCs w:val="18"/>
                <w:lang w:eastAsia="zh-CN"/>
              </w:rPr>
              <w:t>B</w:t>
            </w:r>
            <w:r w:rsidRPr="007366CD">
              <w:rPr>
                <w:rFonts w:hAnsi="宋体" w:cs="宋体"/>
                <w:noProof/>
                <w:spacing w:val="-34"/>
                <w:sz w:val="18"/>
                <w:szCs w:val="18"/>
                <w:lang w:eastAsia="zh-CN"/>
              </w:rPr>
              <w:t xml:space="preserve"> </w:t>
            </w:r>
            <w:r w:rsidRPr="007366CD">
              <w:rPr>
                <w:rFonts w:hAnsi="宋体" w:cs="宋体"/>
                <w:noProof/>
                <w:spacing w:val="7"/>
                <w:sz w:val="18"/>
                <w:szCs w:val="18"/>
                <w:lang w:eastAsia="zh-CN"/>
              </w:rPr>
              <w:t>级以上     人；</w:t>
            </w:r>
          </w:p>
        </w:tc>
      </w:tr>
      <w:tr w:rsidR="007366CD" w:rsidRPr="007366CD" w14:paraId="451AB28D" w14:textId="77777777" w:rsidTr="00E32AAD">
        <w:trPr>
          <w:trHeight w:val="505"/>
        </w:trPr>
        <w:tc>
          <w:tcPr>
            <w:tcW w:w="1012" w:type="dxa"/>
            <w:vMerge/>
            <w:tcBorders>
              <w:top w:val="nil"/>
              <w:bottom w:val="nil"/>
            </w:tcBorders>
          </w:tcPr>
          <w:p w14:paraId="0B91A8C8"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lang w:eastAsia="zh-CN"/>
              </w:rPr>
            </w:pPr>
          </w:p>
        </w:tc>
        <w:tc>
          <w:tcPr>
            <w:tcW w:w="13905" w:type="dxa"/>
            <w:gridSpan w:val="8"/>
          </w:tcPr>
          <w:p w14:paraId="6E04B182" w14:textId="77777777" w:rsidR="007366CD" w:rsidRPr="007366CD" w:rsidRDefault="007366CD" w:rsidP="007366CD">
            <w:pPr>
              <w:widowControl/>
              <w:kinsoku w:val="0"/>
              <w:autoSpaceDE w:val="0"/>
              <w:autoSpaceDN w:val="0"/>
              <w:adjustRightInd w:val="0"/>
              <w:snapToGrid w:val="0"/>
              <w:spacing w:before="224" w:line="228" w:lineRule="auto"/>
              <w:ind w:left="744"/>
              <w:jc w:val="left"/>
              <w:textAlignment w:val="baseline"/>
              <w:rPr>
                <w:rFonts w:hAnsi="宋体" w:cs="宋体" w:hint="eastAsia"/>
                <w:noProof/>
                <w:sz w:val="18"/>
                <w:szCs w:val="18"/>
                <w:lang w:eastAsia="zh-CN"/>
              </w:rPr>
            </w:pPr>
            <w:r w:rsidRPr="007366CD">
              <w:rPr>
                <w:rFonts w:hAnsi="宋体" w:cs="宋体"/>
                <w:noProof/>
                <w:spacing w:val="8"/>
                <w:sz w:val="18"/>
                <w:szCs w:val="18"/>
                <w:lang w:eastAsia="zh-CN"/>
              </w:rPr>
              <w:t xml:space="preserve">持本行业或相关行业组织的岗位培训学习证         人；    财务人员持从业（上岗）资格证  </w:t>
            </w:r>
            <w:r w:rsidRPr="007366CD">
              <w:rPr>
                <w:rFonts w:hAnsi="宋体" w:cs="宋体"/>
                <w:noProof/>
                <w:spacing w:val="7"/>
                <w:sz w:val="18"/>
                <w:szCs w:val="18"/>
                <w:lang w:eastAsia="zh-CN"/>
              </w:rPr>
              <w:t xml:space="preserve">    人；</w:t>
            </w:r>
          </w:p>
        </w:tc>
      </w:tr>
      <w:tr w:rsidR="007366CD" w:rsidRPr="007366CD" w14:paraId="222E046F" w14:textId="77777777" w:rsidTr="00E32AAD">
        <w:trPr>
          <w:trHeight w:val="505"/>
        </w:trPr>
        <w:tc>
          <w:tcPr>
            <w:tcW w:w="1012" w:type="dxa"/>
            <w:vMerge/>
            <w:tcBorders>
              <w:top w:val="nil"/>
            </w:tcBorders>
          </w:tcPr>
          <w:p w14:paraId="2C409B79"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lang w:eastAsia="zh-CN"/>
              </w:rPr>
            </w:pPr>
          </w:p>
        </w:tc>
        <w:tc>
          <w:tcPr>
            <w:tcW w:w="13905" w:type="dxa"/>
            <w:gridSpan w:val="8"/>
          </w:tcPr>
          <w:p w14:paraId="4599390A" w14:textId="77777777" w:rsidR="007366CD" w:rsidRPr="007366CD" w:rsidRDefault="007366CD" w:rsidP="007366CD">
            <w:pPr>
              <w:widowControl/>
              <w:kinsoku w:val="0"/>
              <w:autoSpaceDE w:val="0"/>
              <w:autoSpaceDN w:val="0"/>
              <w:adjustRightInd w:val="0"/>
              <w:snapToGrid w:val="0"/>
              <w:spacing w:before="226" w:line="228" w:lineRule="auto"/>
              <w:ind w:left="744"/>
              <w:jc w:val="left"/>
              <w:textAlignment w:val="baseline"/>
              <w:rPr>
                <w:rFonts w:hAnsi="宋体" w:cs="宋体" w:hint="eastAsia"/>
                <w:noProof/>
                <w:sz w:val="18"/>
                <w:szCs w:val="18"/>
              </w:rPr>
            </w:pPr>
            <w:r w:rsidRPr="007366CD">
              <w:rPr>
                <w:rFonts w:hAnsi="宋体" w:cs="宋体"/>
                <w:noProof/>
                <w:spacing w:val="5"/>
                <w:sz w:val="18"/>
                <w:szCs w:val="18"/>
              </w:rPr>
              <w:t>持项目经理证</w:t>
            </w:r>
            <w:r w:rsidRPr="007366CD">
              <w:rPr>
                <w:rFonts w:hAnsi="宋体" w:cs="宋体"/>
                <w:noProof/>
                <w:spacing w:val="8"/>
                <w:sz w:val="18"/>
                <w:szCs w:val="18"/>
              </w:rPr>
              <w:t xml:space="preserve">     </w:t>
            </w:r>
            <w:r w:rsidRPr="007366CD">
              <w:rPr>
                <w:rFonts w:hAnsi="宋体" w:cs="宋体"/>
                <w:noProof/>
                <w:spacing w:val="5"/>
                <w:sz w:val="18"/>
                <w:szCs w:val="18"/>
              </w:rPr>
              <w:t>人。</w:t>
            </w:r>
          </w:p>
        </w:tc>
      </w:tr>
      <w:tr w:rsidR="007366CD" w:rsidRPr="007366CD" w14:paraId="1CCE38BD" w14:textId="77777777" w:rsidTr="00E32AAD">
        <w:trPr>
          <w:trHeight w:val="505"/>
        </w:trPr>
        <w:tc>
          <w:tcPr>
            <w:tcW w:w="1012" w:type="dxa"/>
            <w:vMerge w:val="restart"/>
            <w:tcBorders>
              <w:bottom w:val="nil"/>
            </w:tcBorders>
          </w:tcPr>
          <w:p w14:paraId="5A6CDAF5" w14:textId="77777777" w:rsidR="007366CD" w:rsidRPr="007366CD" w:rsidRDefault="007366CD" w:rsidP="007366CD">
            <w:pPr>
              <w:widowControl/>
              <w:kinsoku w:val="0"/>
              <w:autoSpaceDE w:val="0"/>
              <w:autoSpaceDN w:val="0"/>
              <w:adjustRightInd w:val="0"/>
              <w:snapToGrid w:val="0"/>
              <w:spacing w:line="429" w:lineRule="auto"/>
              <w:jc w:val="left"/>
              <w:textAlignment w:val="baseline"/>
              <w:rPr>
                <w:rFonts w:hAnsi="宋体" w:hint="eastAsia"/>
                <w:noProof/>
                <w:sz w:val="18"/>
                <w:szCs w:val="18"/>
              </w:rPr>
            </w:pPr>
          </w:p>
          <w:p w14:paraId="1D18D188" w14:textId="77777777" w:rsidR="007366CD" w:rsidRPr="007366CD" w:rsidRDefault="007366CD" w:rsidP="007366CD">
            <w:pPr>
              <w:widowControl/>
              <w:kinsoku w:val="0"/>
              <w:autoSpaceDE w:val="0"/>
              <w:autoSpaceDN w:val="0"/>
              <w:adjustRightInd w:val="0"/>
              <w:snapToGrid w:val="0"/>
              <w:spacing w:before="65" w:line="454" w:lineRule="auto"/>
              <w:ind w:left="301" w:right="295"/>
              <w:textAlignment w:val="baseline"/>
              <w:rPr>
                <w:rFonts w:hAnsi="宋体" w:cs="宋体" w:hint="eastAsia"/>
                <w:noProof/>
                <w:sz w:val="18"/>
                <w:szCs w:val="18"/>
              </w:rPr>
            </w:pPr>
            <w:r w:rsidRPr="007366CD">
              <w:rPr>
                <w:rFonts w:hAnsi="宋体" w:cs="宋体"/>
                <w:noProof/>
                <w:spacing w:val="4"/>
                <w:sz w:val="18"/>
                <w:szCs w:val="18"/>
              </w:rPr>
              <w:t>清洁</w:t>
            </w:r>
            <w:r w:rsidRPr="007366CD">
              <w:rPr>
                <w:rFonts w:hAnsi="宋体" w:cs="宋体"/>
                <w:noProof/>
                <w:sz w:val="18"/>
                <w:szCs w:val="18"/>
              </w:rPr>
              <w:t xml:space="preserve"> </w:t>
            </w:r>
            <w:r w:rsidRPr="007366CD">
              <w:rPr>
                <w:rFonts w:hAnsi="宋体" w:cs="宋体"/>
                <w:noProof/>
                <w:spacing w:val="5"/>
                <w:sz w:val="18"/>
                <w:szCs w:val="18"/>
              </w:rPr>
              <w:t>设备</w:t>
            </w:r>
            <w:r w:rsidRPr="007366CD">
              <w:rPr>
                <w:rFonts w:hAnsi="宋体" w:cs="宋体"/>
                <w:noProof/>
                <w:sz w:val="18"/>
                <w:szCs w:val="18"/>
              </w:rPr>
              <w:t xml:space="preserve"> </w:t>
            </w:r>
            <w:r w:rsidRPr="007366CD">
              <w:rPr>
                <w:rFonts w:hAnsi="宋体" w:cs="宋体"/>
                <w:noProof/>
                <w:spacing w:val="5"/>
                <w:sz w:val="18"/>
                <w:szCs w:val="18"/>
              </w:rPr>
              <w:t>机具</w:t>
            </w:r>
            <w:r w:rsidRPr="007366CD">
              <w:rPr>
                <w:rFonts w:hAnsi="宋体" w:cs="宋体"/>
                <w:noProof/>
                <w:sz w:val="18"/>
                <w:szCs w:val="18"/>
              </w:rPr>
              <w:t xml:space="preserve"> </w:t>
            </w:r>
            <w:r w:rsidRPr="007366CD">
              <w:rPr>
                <w:rFonts w:hAnsi="宋体" w:cs="宋体"/>
                <w:noProof/>
                <w:spacing w:val="5"/>
                <w:sz w:val="18"/>
                <w:szCs w:val="18"/>
              </w:rPr>
              <w:t>状况</w:t>
            </w:r>
          </w:p>
        </w:tc>
        <w:tc>
          <w:tcPr>
            <w:tcW w:w="11478" w:type="dxa"/>
            <w:gridSpan w:val="7"/>
          </w:tcPr>
          <w:p w14:paraId="5C2B10CB" w14:textId="77777777" w:rsidR="007366CD" w:rsidRPr="007366CD" w:rsidRDefault="007366CD" w:rsidP="007366CD">
            <w:pPr>
              <w:widowControl/>
              <w:kinsoku w:val="0"/>
              <w:autoSpaceDE w:val="0"/>
              <w:autoSpaceDN w:val="0"/>
              <w:adjustRightInd w:val="0"/>
              <w:snapToGrid w:val="0"/>
              <w:spacing w:before="224" w:line="228" w:lineRule="auto"/>
              <w:ind w:left="216"/>
              <w:jc w:val="left"/>
              <w:textAlignment w:val="baseline"/>
              <w:rPr>
                <w:rFonts w:hAnsi="宋体" w:cs="宋体" w:hint="eastAsia"/>
                <w:noProof/>
                <w:sz w:val="18"/>
                <w:szCs w:val="18"/>
                <w:lang w:eastAsia="zh-CN"/>
              </w:rPr>
            </w:pPr>
            <w:r w:rsidRPr="007366CD">
              <w:rPr>
                <w:rFonts w:hAnsi="宋体" w:cs="宋体"/>
                <w:noProof/>
                <w:spacing w:val="4"/>
                <w:sz w:val="18"/>
                <w:szCs w:val="18"/>
                <w:lang w:eastAsia="zh-CN"/>
              </w:rPr>
              <w:t>清洁机动车   台（其中垃圾车   台、扫路车</w:t>
            </w:r>
            <w:r w:rsidRPr="007366CD">
              <w:rPr>
                <w:rFonts w:hAnsi="宋体" w:cs="宋体"/>
                <w:noProof/>
                <w:spacing w:val="12"/>
                <w:sz w:val="18"/>
                <w:szCs w:val="18"/>
                <w:lang w:eastAsia="zh-CN"/>
              </w:rPr>
              <w:t xml:space="preserve">   </w:t>
            </w:r>
            <w:r w:rsidRPr="007366CD">
              <w:rPr>
                <w:rFonts w:hAnsi="宋体" w:cs="宋体"/>
                <w:noProof/>
                <w:spacing w:val="4"/>
                <w:sz w:val="18"/>
                <w:szCs w:val="18"/>
                <w:lang w:eastAsia="zh-CN"/>
              </w:rPr>
              <w:t xml:space="preserve">台、洒水车    台、粪车   台、面包车   </w:t>
            </w:r>
            <w:r w:rsidRPr="007366CD">
              <w:rPr>
                <w:rFonts w:hAnsi="宋体" w:cs="宋体"/>
                <w:noProof/>
                <w:spacing w:val="3"/>
                <w:sz w:val="18"/>
                <w:szCs w:val="18"/>
                <w:lang w:eastAsia="zh-CN"/>
              </w:rPr>
              <w:t>台、其他     台）</w:t>
            </w:r>
          </w:p>
        </w:tc>
        <w:tc>
          <w:tcPr>
            <w:tcW w:w="2427" w:type="dxa"/>
            <w:vMerge w:val="restart"/>
            <w:tcBorders>
              <w:bottom w:val="nil"/>
            </w:tcBorders>
          </w:tcPr>
          <w:p w14:paraId="7B301309" w14:textId="77777777" w:rsidR="007366CD" w:rsidRPr="007366CD" w:rsidRDefault="007366CD" w:rsidP="007366CD">
            <w:pPr>
              <w:widowControl/>
              <w:kinsoku w:val="0"/>
              <w:autoSpaceDE w:val="0"/>
              <w:autoSpaceDN w:val="0"/>
              <w:adjustRightInd w:val="0"/>
              <w:snapToGrid w:val="0"/>
              <w:spacing w:line="338" w:lineRule="auto"/>
              <w:jc w:val="left"/>
              <w:textAlignment w:val="baseline"/>
              <w:rPr>
                <w:rFonts w:hAnsi="宋体" w:hint="eastAsia"/>
                <w:noProof/>
                <w:sz w:val="18"/>
                <w:szCs w:val="18"/>
                <w:lang w:eastAsia="zh-CN"/>
              </w:rPr>
            </w:pPr>
          </w:p>
          <w:p w14:paraId="7E57318F" w14:textId="77777777" w:rsidR="007366CD" w:rsidRPr="007366CD" w:rsidRDefault="007366CD" w:rsidP="007366CD">
            <w:pPr>
              <w:widowControl/>
              <w:kinsoku w:val="0"/>
              <w:autoSpaceDE w:val="0"/>
              <w:autoSpaceDN w:val="0"/>
              <w:adjustRightInd w:val="0"/>
              <w:snapToGrid w:val="0"/>
              <w:spacing w:line="338" w:lineRule="auto"/>
              <w:jc w:val="left"/>
              <w:textAlignment w:val="baseline"/>
              <w:rPr>
                <w:rFonts w:hAnsi="宋体" w:hint="eastAsia"/>
                <w:noProof/>
                <w:sz w:val="18"/>
                <w:szCs w:val="18"/>
                <w:lang w:eastAsia="zh-CN"/>
              </w:rPr>
            </w:pPr>
          </w:p>
          <w:p w14:paraId="72152D5D" w14:textId="77777777" w:rsidR="007366CD" w:rsidRPr="007366CD" w:rsidRDefault="007366CD" w:rsidP="007366CD">
            <w:pPr>
              <w:widowControl/>
              <w:kinsoku w:val="0"/>
              <w:autoSpaceDE w:val="0"/>
              <w:autoSpaceDN w:val="0"/>
              <w:adjustRightInd w:val="0"/>
              <w:snapToGrid w:val="0"/>
              <w:spacing w:before="65" w:line="228" w:lineRule="auto"/>
              <w:ind w:left="161"/>
              <w:jc w:val="left"/>
              <w:textAlignment w:val="baseline"/>
              <w:rPr>
                <w:rFonts w:hAnsi="宋体" w:cs="宋体" w:hint="eastAsia"/>
                <w:noProof/>
                <w:sz w:val="18"/>
                <w:szCs w:val="18"/>
              </w:rPr>
            </w:pPr>
            <w:r w:rsidRPr="007366CD">
              <w:rPr>
                <w:rFonts w:hAnsi="宋体" w:cs="宋体"/>
                <w:b/>
                <w:bCs/>
                <w:noProof/>
                <w:spacing w:val="2"/>
                <w:sz w:val="18"/>
                <w:szCs w:val="18"/>
              </w:rPr>
              <w:t>资产合计：</w:t>
            </w:r>
          </w:p>
          <w:p w14:paraId="317A30B6" w14:textId="77777777" w:rsidR="007366CD" w:rsidRPr="007366CD" w:rsidRDefault="007366CD" w:rsidP="007366CD">
            <w:pPr>
              <w:widowControl/>
              <w:kinsoku w:val="0"/>
              <w:autoSpaceDE w:val="0"/>
              <w:autoSpaceDN w:val="0"/>
              <w:adjustRightInd w:val="0"/>
              <w:snapToGrid w:val="0"/>
              <w:spacing w:line="342" w:lineRule="auto"/>
              <w:jc w:val="left"/>
              <w:textAlignment w:val="baseline"/>
              <w:rPr>
                <w:rFonts w:hAnsi="宋体" w:hint="eastAsia"/>
                <w:noProof/>
                <w:sz w:val="18"/>
                <w:szCs w:val="18"/>
              </w:rPr>
            </w:pPr>
          </w:p>
          <w:p w14:paraId="37AB8D8F" w14:textId="77777777" w:rsidR="007366CD" w:rsidRPr="007366CD" w:rsidRDefault="007366CD" w:rsidP="007366CD">
            <w:pPr>
              <w:widowControl/>
              <w:kinsoku w:val="0"/>
              <w:autoSpaceDE w:val="0"/>
              <w:autoSpaceDN w:val="0"/>
              <w:adjustRightInd w:val="0"/>
              <w:snapToGrid w:val="0"/>
              <w:spacing w:line="342" w:lineRule="auto"/>
              <w:jc w:val="left"/>
              <w:textAlignment w:val="baseline"/>
              <w:rPr>
                <w:rFonts w:hAnsi="宋体" w:hint="eastAsia"/>
                <w:noProof/>
                <w:sz w:val="18"/>
                <w:szCs w:val="18"/>
              </w:rPr>
            </w:pPr>
          </w:p>
          <w:p w14:paraId="4B627FD0" w14:textId="77777777" w:rsidR="007366CD" w:rsidRPr="007366CD" w:rsidRDefault="007366CD" w:rsidP="007366CD">
            <w:pPr>
              <w:widowControl/>
              <w:kinsoku w:val="0"/>
              <w:autoSpaceDE w:val="0"/>
              <w:autoSpaceDN w:val="0"/>
              <w:adjustRightInd w:val="0"/>
              <w:snapToGrid w:val="0"/>
              <w:spacing w:before="65" w:line="229" w:lineRule="auto"/>
              <w:ind w:left="1837"/>
              <w:jc w:val="left"/>
              <w:textAlignment w:val="baseline"/>
              <w:rPr>
                <w:rFonts w:hAnsi="宋体" w:cs="宋体" w:hint="eastAsia"/>
                <w:noProof/>
                <w:sz w:val="18"/>
                <w:szCs w:val="18"/>
              </w:rPr>
            </w:pPr>
            <w:r w:rsidRPr="007366CD">
              <w:rPr>
                <w:rFonts w:hAnsi="宋体" w:cs="宋体"/>
                <w:b/>
                <w:bCs/>
                <w:noProof/>
                <w:spacing w:val="1"/>
                <w:sz w:val="18"/>
                <w:szCs w:val="18"/>
              </w:rPr>
              <w:t>万元</w:t>
            </w:r>
          </w:p>
        </w:tc>
      </w:tr>
      <w:tr w:rsidR="007366CD" w:rsidRPr="007366CD" w14:paraId="5DF74BF9" w14:textId="77777777" w:rsidTr="00E32AAD">
        <w:trPr>
          <w:trHeight w:val="505"/>
        </w:trPr>
        <w:tc>
          <w:tcPr>
            <w:tcW w:w="1012" w:type="dxa"/>
            <w:vMerge/>
            <w:tcBorders>
              <w:top w:val="nil"/>
              <w:bottom w:val="nil"/>
            </w:tcBorders>
          </w:tcPr>
          <w:p w14:paraId="2E636CE6"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900" w:type="dxa"/>
            <w:vMerge w:val="restart"/>
            <w:tcBorders>
              <w:bottom w:val="nil"/>
            </w:tcBorders>
          </w:tcPr>
          <w:p w14:paraId="37557CE9" w14:textId="77777777" w:rsidR="007366CD" w:rsidRPr="007366CD" w:rsidRDefault="007366CD" w:rsidP="007366CD">
            <w:pPr>
              <w:widowControl/>
              <w:kinsoku w:val="0"/>
              <w:autoSpaceDE w:val="0"/>
              <w:autoSpaceDN w:val="0"/>
              <w:adjustRightInd w:val="0"/>
              <w:snapToGrid w:val="0"/>
              <w:spacing w:line="421" w:lineRule="auto"/>
              <w:jc w:val="left"/>
              <w:textAlignment w:val="baseline"/>
              <w:rPr>
                <w:rFonts w:hAnsi="宋体" w:hint="eastAsia"/>
                <w:noProof/>
                <w:sz w:val="18"/>
                <w:szCs w:val="18"/>
              </w:rPr>
            </w:pPr>
          </w:p>
          <w:p w14:paraId="65A5C9D0" w14:textId="77777777" w:rsidR="007366CD" w:rsidRPr="007366CD" w:rsidRDefault="007366CD" w:rsidP="007366CD">
            <w:pPr>
              <w:widowControl/>
              <w:kinsoku w:val="0"/>
              <w:autoSpaceDE w:val="0"/>
              <w:autoSpaceDN w:val="0"/>
              <w:adjustRightInd w:val="0"/>
              <w:snapToGrid w:val="0"/>
              <w:spacing w:before="65" w:line="452" w:lineRule="auto"/>
              <w:ind w:left="241" w:right="242" w:firstLine="1"/>
              <w:textAlignment w:val="baseline"/>
              <w:rPr>
                <w:rFonts w:hAnsi="宋体" w:cs="宋体" w:hint="eastAsia"/>
                <w:noProof/>
                <w:sz w:val="18"/>
                <w:szCs w:val="18"/>
              </w:rPr>
            </w:pPr>
            <w:r w:rsidRPr="007366CD">
              <w:rPr>
                <w:rFonts w:hAnsi="宋体" w:cs="宋体"/>
                <w:noProof/>
                <w:spacing w:val="4"/>
                <w:sz w:val="18"/>
                <w:szCs w:val="18"/>
              </w:rPr>
              <w:t>其它</w:t>
            </w:r>
            <w:r w:rsidRPr="007366CD">
              <w:rPr>
                <w:rFonts w:hAnsi="宋体" w:cs="宋体"/>
                <w:noProof/>
                <w:sz w:val="18"/>
                <w:szCs w:val="18"/>
              </w:rPr>
              <w:t xml:space="preserve"> </w:t>
            </w:r>
            <w:r w:rsidRPr="007366CD">
              <w:rPr>
                <w:rFonts w:hAnsi="宋体" w:cs="宋体"/>
                <w:noProof/>
                <w:spacing w:val="5"/>
                <w:sz w:val="18"/>
                <w:szCs w:val="18"/>
              </w:rPr>
              <w:t>设备</w:t>
            </w:r>
            <w:r w:rsidRPr="007366CD">
              <w:rPr>
                <w:rFonts w:hAnsi="宋体" w:cs="宋体"/>
                <w:noProof/>
                <w:sz w:val="18"/>
                <w:szCs w:val="18"/>
              </w:rPr>
              <w:t xml:space="preserve"> </w:t>
            </w:r>
            <w:r w:rsidRPr="007366CD">
              <w:rPr>
                <w:rFonts w:hAnsi="宋体" w:cs="宋体"/>
                <w:noProof/>
                <w:spacing w:val="5"/>
                <w:sz w:val="18"/>
                <w:szCs w:val="18"/>
              </w:rPr>
              <w:t>机具</w:t>
            </w:r>
          </w:p>
        </w:tc>
        <w:tc>
          <w:tcPr>
            <w:tcW w:w="10578" w:type="dxa"/>
            <w:gridSpan w:val="6"/>
          </w:tcPr>
          <w:p w14:paraId="243C223B"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2427" w:type="dxa"/>
            <w:vMerge/>
            <w:tcBorders>
              <w:top w:val="nil"/>
              <w:bottom w:val="nil"/>
            </w:tcBorders>
          </w:tcPr>
          <w:p w14:paraId="31F9F9F7"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3852084B" w14:textId="77777777" w:rsidTr="00E32AAD">
        <w:trPr>
          <w:trHeight w:val="505"/>
        </w:trPr>
        <w:tc>
          <w:tcPr>
            <w:tcW w:w="1012" w:type="dxa"/>
            <w:vMerge/>
            <w:tcBorders>
              <w:top w:val="nil"/>
              <w:bottom w:val="nil"/>
            </w:tcBorders>
          </w:tcPr>
          <w:p w14:paraId="732A8817"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900" w:type="dxa"/>
            <w:vMerge/>
            <w:tcBorders>
              <w:top w:val="nil"/>
              <w:bottom w:val="nil"/>
            </w:tcBorders>
          </w:tcPr>
          <w:p w14:paraId="41B3C521"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0578" w:type="dxa"/>
            <w:gridSpan w:val="6"/>
          </w:tcPr>
          <w:p w14:paraId="289E56AF"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2427" w:type="dxa"/>
            <w:vMerge/>
            <w:tcBorders>
              <w:top w:val="nil"/>
              <w:bottom w:val="nil"/>
            </w:tcBorders>
          </w:tcPr>
          <w:p w14:paraId="5D704D4A"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608DD32D" w14:textId="77777777" w:rsidTr="00E32AAD">
        <w:trPr>
          <w:trHeight w:val="505"/>
        </w:trPr>
        <w:tc>
          <w:tcPr>
            <w:tcW w:w="1012" w:type="dxa"/>
            <w:vMerge/>
            <w:tcBorders>
              <w:top w:val="nil"/>
              <w:bottom w:val="nil"/>
            </w:tcBorders>
          </w:tcPr>
          <w:p w14:paraId="3E14FB1D"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900" w:type="dxa"/>
            <w:vMerge/>
            <w:tcBorders>
              <w:top w:val="nil"/>
              <w:bottom w:val="nil"/>
            </w:tcBorders>
          </w:tcPr>
          <w:p w14:paraId="45F26785"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0578" w:type="dxa"/>
            <w:gridSpan w:val="6"/>
          </w:tcPr>
          <w:p w14:paraId="7F7A26F0"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2427" w:type="dxa"/>
            <w:vMerge/>
            <w:tcBorders>
              <w:top w:val="nil"/>
              <w:bottom w:val="nil"/>
            </w:tcBorders>
          </w:tcPr>
          <w:p w14:paraId="0C34CC49"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7E2AE033" w14:textId="77777777" w:rsidTr="00E32AAD">
        <w:trPr>
          <w:trHeight w:val="505"/>
        </w:trPr>
        <w:tc>
          <w:tcPr>
            <w:tcW w:w="1012" w:type="dxa"/>
            <w:vMerge/>
            <w:tcBorders>
              <w:top w:val="nil"/>
            </w:tcBorders>
          </w:tcPr>
          <w:p w14:paraId="3BEB4A34"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900" w:type="dxa"/>
            <w:vMerge/>
            <w:tcBorders>
              <w:top w:val="nil"/>
            </w:tcBorders>
          </w:tcPr>
          <w:p w14:paraId="4C8A7319"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0578" w:type="dxa"/>
            <w:gridSpan w:val="6"/>
          </w:tcPr>
          <w:p w14:paraId="766E677C"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2427" w:type="dxa"/>
            <w:vMerge/>
            <w:tcBorders>
              <w:top w:val="nil"/>
            </w:tcBorders>
          </w:tcPr>
          <w:p w14:paraId="04850559"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4EC5FC4F" w14:textId="77777777" w:rsidTr="00E32AAD">
        <w:trPr>
          <w:trHeight w:val="507"/>
        </w:trPr>
        <w:tc>
          <w:tcPr>
            <w:tcW w:w="1912" w:type="dxa"/>
            <w:gridSpan w:val="2"/>
          </w:tcPr>
          <w:p w14:paraId="4DE7FF8F" w14:textId="77777777" w:rsidR="007366CD" w:rsidRPr="007366CD" w:rsidRDefault="007366CD" w:rsidP="007366CD">
            <w:pPr>
              <w:widowControl/>
              <w:kinsoku w:val="0"/>
              <w:autoSpaceDE w:val="0"/>
              <w:autoSpaceDN w:val="0"/>
              <w:adjustRightInd w:val="0"/>
              <w:snapToGrid w:val="0"/>
              <w:spacing w:before="226" w:line="228" w:lineRule="auto"/>
              <w:ind w:right="13"/>
              <w:jc w:val="right"/>
              <w:textAlignment w:val="baseline"/>
              <w:rPr>
                <w:rFonts w:hAnsi="宋体" w:cs="宋体" w:hint="eastAsia"/>
                <w:noProof/>
                <w:sz w:val="18"/>
                <w:szCs w:val="18"/>
              </w:rPr>
            </w:pPr>
            <w:r w:rsidRPr="007366CD">
              <w:rPr>
                <w:rFonts w:hAnsi="宋体" w:cs="宋体"/>
                <w:noProof/>
                <w:spacing w:val="-3"/>
                <w:sz w:val="18"/>
                <w:szCs w:val="18"/>
              </w:rPr>
              <w:t>经营业绩（前三年）</w:t>
            </w:r>
          </w:p>
        </w:tc>
        <w:tc>
          <w:tcPr>
            <w:tcW w:w="4009" w:type="dxa"/>
          </w:tcPr>
          <w:p w14:paraId="5843F4AD" w14:textId="77777777" w:rsidR="007366CD" w:rsidRPr="007366CD" w:rsidRDefault="007366CD" w:rsidP="007366CD">
            <w:pPr>
              <w:widowControl/>
              <w:kinsoku w:val="0"/>
              <w:autoSpaceDE w:val="0"/>
              <w:autoSpaceDN w:val="0"/>
              <w:adjustRightInd w:val="0"/>
              <w:snapToGrid w:val="0"/>
              <w:spacing w:before="226" w:line="228" w:lineRule="auto"/>
              <w:ind w:left="485"/>
              <w:jc w:val="left"/>
              <w:textAlignment w:val="baseline"/>
              <w:rPr>
                <w:rFonts w:hAnsi="宋体" w:cs="宋体" w:hint="eastAsia"/>
                <w:noProof/>
                <w:sz w:val="18"/>
                <w:szCs w:val="18"/>
              </w:rPr>
            </w:pPr>
            <w:r w:rsidRPr="007366CD">
              <w:rPr>
                <w:rFonts w:hAnsi="宋体" w:cs="宋体"/>
                <w:b/>
                <w:bCs/>
                <w:noProof/>
                <w:spacing w:val="5"/>
                <w:sz w:val="18"/>
                <w:szCs w:val="18"/>
              </w:rPr>
              <w:t>年度营业总额</w:t>
            </w:r>
            <w:r w:rsidRPr="007366CD">
              <w:rPr>
                <w:rFonts w:hAnsi="宋体" w:cs="宋体"/>
                <w:noProof/>
                <w:spacing w:val="6"/>
                <w:sz w:val="18"/>
                <w:szCs w:val="18"/>
              </w:rPr>
              <w:t xml:space="preserve">             </w:t>
            </w:r>
            <w:r w:rsidRPr="007366CD">
              <w:rPr>
                <w:rFonts w:hAnsi="宋体" w:cs="宋体"/>
                <w:b/>
                <w:bCs/>
                <w:noProof/>
                <w:spacing w:val="5"/>
                <w:sz w:val="18"/>
                <w:szCs w:val="18"/>
              </w:rPr>
              <w:t>万元</w:t>
            </w:r>
          </w:p>
        </w:tc>
        <w:tc>
          <w:tcPr>
            <w:tcW w:w="4200" w:type="dxa"/>
            <w:gridSpan w:val="3"/>
          </w:tcPr>
          <w:p w14:paraId="420E87FC" w14:textId="77777777" w:rsidR="007366CD" w:rsidRPr="007366CD" w:rsidRDefault="007366CD" w:rsidP="007366CD">
            <w:pPr>
              <w:widowControl/>
              <w:kinsoku w:val="0"/>
              <w:autoSpaceDE w:val="0"/>
              <w:autoSpaceDN w:val="0"/>
              <w:adjustRightInd w:val="0"/>
              <w:snapToGrid w:val="0"/>
              <w:spacing w:before="226" w:line="228" w:lineRule="auto"/>
              <w:ind w:left="583"/>
              <w:jc w:val="left"/>
              <w:textAlignment w:val="baseline"/>
              <w:rPr>
                <w:rFonts w:hAnsi="宋体" w:cs="宋体" w:hint="eastAsia"/>
                <w:noProof/>
                <w:sz w:val="18"/>
                <w:szCs w:val="18"/>
              </w:rPr>
            </w:pPr>
            <w:r w:rsidRPr="007366CD">
              <w:rPr>
                <w:rFonts w:hAnsi="宋体" w:cs="宋体"/>
                <w:b/>
                <w:bCs/>
                <w:noProof/>
                <w:spacing w:val="5"/>
                <w:sz w:val="18"/>
                <w:szCs w:val="18"/>
              </w:rPr>
              <w:t>年度营业总额</w:t>
            </w:r>
            <w:r w:rsidRPr="007366CD">
              <w:rPr>
                <w:rFonts w:hAnsi="宋体" w:cs="宋体"/>
                <w:noProof/>
                <w:spacing w:val="6"/>
                <w:sz w:val="18"/>
                <w:szCs w:val="18"/>
              </w:rPr>
              <w:t xml:space="preserve">             </w:t>
            </w:r>
            <w:r w:rsidRPr="007366CD">
              <w:rPr>
                <w:rFonts w:hAnsi="宋体" w:cs="宋体"/>
                <w:b/>
                <w:bCs/>
                <w:noProof/>
                <w:spacing w:val="5"/>
                <w:sz w:val="18"/>
                <w:szCs w:val="18"/>
              </w:rPr>
              <w:t>万元</w:t>
            </w:r>
          </w:p>
        </w:tc>
        <w:tc>
          <w:tcPr>
            <w:tcW w:w="4796" w:type="dxa"/>
            <w:gridSpan w:val="3"/>
          </w:tcPr>
          <w:p w14:paraId="4283A10B" w14:textId="77777777" w:rsidR="007366CD" w:rsidRPr="007366CD" w:rsidRDefault="007366CD" w:rsidP="007366CD">
            <w:pPr>
              <w:widowControl/>
              <w:kinsoku w:val="0"/>
              <w:autoSpaceDE w:val="0"/>
              <w:autoSpaceDN w:val="0"/>
              <w:adjustRightInd w:val="0"/>
              <w:snapToGrid w:val="0"/>
              <w:spacing w:before="226" w:line="228" w:lineRule="auto"/>
              <w:ind w:left="933"/>
              <w:jc w:val="left"/>
              <w:textAlignment w:val="baseline"/>
              <w:rPr>
                <w:rFonts w:hAnsi="宋体" w:cs="宋体" w:hint="eastAsia"/>
                <w:noProof/>
                <w:sz w:val="18"/>
                <w:szCs w:val="18"/>
              </w:rPr>
            </w:pPr>
            <w:r w:rsidRPr="007366CD">
              <w:rPr>
                <w:rFonts w:hAnsi="宋体" w:cs="宋体"/>
                <w:b/>
                <w:bCs/>
                <w:noProof/>
                <w:spacing w:val="5"/>
                <w:sz w:val="18"/>
                <w:szCs w:val="18"/>
              </w:rPr>
              <w:t>年度营业总额</w:t>
            </w:r>
            <w:r w:rsidRPr="007366CD">
              <w:rPr>
                <w:rFonts w:hAnsi="宋体" w:cs="宋体"/>
                <w:noProof/>
                <w:spacing w:val="6"/>
                <w:sz w:val="18"/>
                <w:szCs w:val="18"/>
              </w:rPr>
              <w:t xml:space="preserve">            </w:t>
            </w:r>
            <w:r w:rsidRPr="007366CD">
              <w:rPr>
                <w:rFonts w:hAnsi="宋体" w:cs="宋体"/>
                <w:b/>
                <w:bCs/>
                <w:noProof/>
                <w:spacing w:val="5"/>
                <w:sz w:val="18"/>
                <w:szCs w:val="18"/>
              </w:rPr>
              <w:t>万元</w:t>
            </w:r>
          </w:p>
        </w:tc>
      </w:tr>
    </w:tbl>
    <w:p w14:paraId="3932671F" w14:textId="77777777" w:rsidR="007366CD" w:rsidRDefault="007366CD" w:rsidP="00006FFE">
      <w:pPr>
        <w:pStyle w:val="aff"/>
        <w:ind w:firstLineChars="0" w:firstLine="0"/>
      </w:pPr>
    </w:p>
    <w:tbl>
      <w:tblPr>
        <w:tblStyle w:val="TableNormal"/>
        <w:tblW w:w="149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2"/>
        <w:gridCol w:w="2575"/>
        <w:gridCol w:w="1923"/>
        <w:gridCol w:w="536"/>
        <w:gridCol w:w="2339"/>
        <w:gridCol w:w="1443"/>
        <w:gridCol w:w="1252"/>
        <w:gridCol w:w="319"/>
        <w:gridCol w:w="2618"/>
      </w:tblGrid>
      <w:tr w:rsidR="007366CD" w:rsidRPr="007366CD" w14:paraId="071B01C0" w14:textId="77777777" w:rsidTr="00E32AAD">
        <w:trPr>
          <w:trHeight w:val="1019"/>
        </w:trPr>
        <w:tc>
          <w:tcPr>
            <w:tcW w:w="1912" w:type="dxa"/>
          </w:tcPr>
          <w:p w14:paraId="4D39832A" w14:textId="77777777" w:rsidR="007366CD" w:rsidRPr="007366CD" w:rsidRDefault="007366CD" w:rsidP="007366CD">
            <w:pPr>
              <w:widowControl/>
              <w:kinsoku w:val="0"/>
              <w:autoSpaceDE w:val="0"/>
              <w:autoSpaceDN w:val="0"/>
              <w:adjustRightInd w:val="0"/>
              <w:snapToGrid w:val="0"/>
              <w:spacing w:line="412" w:lineRule="auto"/>
              <w:jc w:val="left"/>
              <w:textAlignment w:val="baseline"/>
              <w:rPr>
                <w:rFonts w:hAnsi="宋体" w:hint="eastAsia"/>
                <w:noProof/>
                <w:sz w:val="18"/>
                <w:szCs w:val="18"/>
              </w:rPr>
            </w:pPr>
          </w:p>
          <w:p w14:paraId="3269CB02" w14:textId="77777777" w:rsidR="007366CD" w:rsidRPr="007366CD" w:rsidRDefault="007366CD" w:rsidP="007366CD">
            <w:pPr>
              <w:widowControl/>
              <w:kinsoku w:val="0"/>
              <w:autoSpaceDE w:val="0"/>
              <w:autoSpaceDN w:val="0"/>
              <w:adjustRightInd w:val="0"/>
              <w:snapToGrid w:val="0"/>
              <w:spacing w:before="65" w:line="228" w:lineRule="auto"/>
              <w:ind w:left="545"/>
              <w:jc w:val="left"/>
              <w:textAlignment w:val="baseline"/>
              <w:rPr>
                <w:rFonts w:hAnsi="宋体" w:cs="宋体" w:hint="eastAsia"/>
                <w:noProof/>
                <w:sz w:val="18"/>
                <w:szCs w:val="18"/>
              </w:rPr>
            </w:pPr>
            <w:r w:rsidRPr="007366CD">
              <w:rPr>
                <w:rFonts w:hAnsi="宋体" w:cs="宋体"/>
                <w:noProof/>
                <w:spacing w:val="6"/>
                <w:sz w:val="18"/>
                <w:szCs w:val="18"/>
              </w:rPr>
              <w:t>获奖情况</w:t>
            </w:r>
          </w:p>
        </w:tc>
        <w:tc>
          <w:tcPr>
            <w:tcW w:w="13005" w:type="dxa"/>
            <w:gridSpan w:val="8"/>
          </w:tcPr>
          <w:p w14:paraId="1F9DE305"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2C1CF77E" w14:textId="77777777" w:rsidTr="00E32AAD">
        <w:trPr>
          <w:trHeight w:val="504"/>
        </w:trPr>
        <w:tc>
          <w:tcPr>
            <w:tcW w:w="1912" w:type="dxa"/>
            <w:vMerge w:val="restart"/>
            <w:tcBorders>
              <w:bottom w:val="nil"/>
            </w:tcBorders>
          </w:tcPr>
          <w:p w14:paraId="321EC871" w14:textId="77777777" w:rsidR="007366CD" w:rsidRPr="007366CD" w:rsidRDefault="007366CD" w:rsidP="007366CD">
            <w:pPr>
              <w:widowControl/>
              <w:kinsoku w:val="0"/>
              <w:autoSpaceDE w:val="0"/>
              <w:autoSpaceDN w:val="0"/>
              <w:adjustRightInd w:val="0"/>
              <w:snapToGrid w:val="0"/>
              <w:spacing w:before="225" w:line="359" w:lineRule="auto"/>
              <w:ind w:left="593" w:right="535" w:hanging="48"/>
              <w:jc w:val="left"/>
              <w:textAlignment w:val="baseline"/>
              <w:rPr>
                <w:rFonts w:hAnsi="宋体" w:cs="宋体" w:hint="eastAsia"/>
                <w:noProof/>
                <w:sz w:val="18"/>
                <w:szCs w:val="18"/>
              </w:rPr>
            </w:pPr>
            <w:r w:rsidRPr="007366CD">
              <w:rPr>
                <w:rFonts w:hAnsi="宋体" w:cs="宋体"/>
                <w:noProof/>
                <w:spacing w:val="6"/>
                <w:sz w:val="18"/>
                <w:szCs w:val="18"/>
              </w:rPr>
              <w:t>企业经营</w:t>
            </w:r>
            <w:r w:rsidRPr="007366CD">
              <w:rPr>
                <w:rFonts w:hAnsi="宋体" w:cs="宋体"/>
                <w:noProof/>
                <w:spacing w:val="1"/>
                <w:sz w:val="18"/>
                <w:szCs w:val="18"/>
              </w:rPr>
              <w:t xml:space="preserve"> 场</w:t>
            </w:r>
            <w:r w:rsidRPr="007366CD">
              <w:rPr>
                <w:rFonts w:hAnsi="宋体" w:cs="宋体"/>
                <w:noProof/>
                <w:spacing w:val="7"/>
                <w:sz w:val="18"/>
                <w:szCs w:val="18"/>
              </w:rPr>
              <w:t xml:space="preserve">   </w:t>
            </w:r>
            <w:r w:rsidRPr="007366CD">
              <w:rPr>
                <w:rFonts w:hAnsi="宋体" w:cs="宋体"/>
                <w:noProof/>
                <w:spacing w:val="1"/>
                <w:sz w:val="18"/>
                <w:szCs w:val="18"/>
              </w:rPr>
              <w:t>地</w:t>
            </w:r>
          </w:p>
        </w:tc>
        <w:tc>
          <w:tcPr>
            <w:tcW w:w="2575" w:type="dxa"/>
          </w:tcPr>
          <w:p w14:paraId="61FC5889" w14:textId="77777777" w:rsidR="007366CD" w:rsidRPr="007366CD" w:rsidRDefault="007366CD" w:rsidP="007366CD">
            <w:pPr>
              <w:widowControl/>
              <w:kinsoku w:val="0"/>
              <w:autoSpaceDE w:val="0"/>
              <w:autoSpaceDN w:val="0"/>
              <w:adjustRightInd w:val="0"/>
              <w:snapToGrid w:val="0"/>
              <w:spacing w:before="221" w:line="228" w:lineRule="auto"/>
              <w:ind w:left="875"/>
              <w:jc w:val="left"/>
              <w:textAlignment w:val="baseline"/>
              <w:rPr>
                <w:rFonts w:hAnsi="宋体" w:cs="宋体" w:hint="eastAsia"/>
                <w:noProof/>
                <w:sz w:val="18"/>
                <w:szCs w:val="18"/>
              </w:rPr>
            </w:pPr>
            <w:r w:rsidRPr="007366CD">
              <w:rPr>
                <w:rFonts w:hAnsi="宋体" w:cs="宋体"/>
                <w:b/>
                <w:bCs/>
                <w:noProof/>
                <w:spacing w:val="5"/>
                <w:sz w:val="18"/>
                <w:szCs w:val="18"/>
              </w:rPr>
              <w:t>办公面积</w:t>
            </w:r>
          </w:p>
        </w:tc>
        <w:tc>
          <w:tcPr>
            <w:tcW w:w="2459" w:type="dxa"/>
            <w:gridSpan w:val="2"/>
          </w:tcPr>
          <w:p w14:paraId="28DD7688" w14:textId="77777777" w:rsidR="007366CD" w:rsidRPr="007366CD" w:rsidRDefault="007366CD" w:rsidP="007366CD">
            <w:pPr>
              <w:widowControl/>
              <w:kinsoku w:val="0"/>
              <w:autoSpaceDE w:val="0"/>
              <w:autoSpaceDN w:val="0"/>
              <w:adjustRightInd w:val="0"/>
              <w:snapToGrid w:val="0"/>
              <w:spacing w:before="221" w:line="228" w:lineRule="auto"/>
              <w:ind w:left="813"/>
              <w:jc w:val="left"/>
              <w:textAlignment w:val="baseline"/>
              <w:rPr>
                <w:rFonts w:hAnsi="宋体" w:cs="宋体" w:hint="eastAsia"/>
                <w:noProof/>
                <w:sz w:val="18"/>
                <w:szCs w:val="18"/>
              </w:rPr>
            </w:pPr>
            <w:r w:rsidRPr="007366CD">
              <w:rPr>
                <w:rFonts w:hAnsi="宋体" w:cs="宋体"/>
                <w:noProof/>
                <w:spacing w:val="7"/>
                <w:sz w:val="18"/>
                <w:szCs w:val="18"/>
              </w:rPr>
              <w:t>仓库面积</w:t>
            </w:r>
          </w:p>
        </w:tc>
        <w:tc>
          <w:tcPr>
            <w:tcW w:w="2339" w:type="dxa"/>
          </w:tcPr>
          <w:p w14:paraId="5319156C" w14:textId="77777777" w:rsidR="007366CD" w:rsidRPr="007366CD" w:rsidRDefault="007366CD" w:rsidP="007366CD">
            <w:pPr>
              <w:widowControl/>
              <w:kinsoku w:val="0"/>
              <w:autoSpaceDE w:val="0"/>
              <w:autoSpaceDN w:val="0"/>
              <w:adjustRightInd w:val="0"/>
              <w:snapToGrid w:val="0"/>
              <w:spacing w:before="221" w:line="228" w:lineRule="auto"/>
              <w:ind w:left="652"/>
              <w:jc w:val="left"/>
              <w:textAlignment w:val="baseline"/>
              <w:rPr>
                <w:rFonts w:hAnsi="宋体" w:cs="宋体" w:hint="eastAsia"/>
                <w:noProof/>
                <w:sz w:val="18"/>
                <w:szCs w:val="18"/>
              </w:rPr>
            </w:pPr>
            <w:r w:rsidRPr="007366CD">
              <w:rPr>
                <w:rFonts w:hAnsi="宋体" w:cs="宋体"/>
                <w:noProof/>
                <w:spacing w:val="7"/>
                <w:sz w:val="18"/>
                <w:szCs w:val="18"/>
              </w:rPr>
              <w:t>停车场面积</w:t>
            </w:r>
          </w:p>
        </w:tc>
        <w:tc>
          <w:tcPr>
            <w:tcW w:w="2695" w:type="dxa"/>
            <w:gridSpan w:val="2"/>
          </w:tcPr>
          <w:p w14:paraId="0457BE28" w14:textId="77777777" w:rsidR="007366CD" w:rsidRPr="007366CD" w:rsidRDefault="007366CD" w:rsidP="007366CD">
            <w:pPr>
              <w:widowControl/>
              <w:kinsoku w:val="0"/>
              <w:autoSpaceDE w:val="0"/>
              <w:autoSpaceDN w:val="0"/>
              <w:adjustRightInd w:val="0"/>
              <w:snapToGrid w:val="0"/>
              <w:spacing w:before="220" w:line="230" w:lineRule="auto"/>
              <w:ind w:left="1040"/>
              <w:jc w:val="left"/>
              <w:textAlignment w:val="baseline"/>
              <w:rPr>
                <w:rFonts w:hAnsi="宋体" w:cs="宋体" w:hint="eastAsia"/>
                <w:noProof/>
                <w:sz w:val="18"/>
                <w:szCs w:val="18"/>
              </w:rPr>
            </w:pPr>
            <w:r w:rsidRPr="007366CD">
              <w:rPr>
                <w:rFonts w:hAnsi="宋体" w:cs="宋体"/>
                <w:noProof/>
                <w:sz w:val="18"/>
                <w:szCs w:val="18"/>
              </w:rPr>
              <w:t>其</w:t>
            </w:r>
            <w:r w:rsidRPr="007366CD">
              <w:rPr>
                <w:rFonts w:hAnsi="宋体" w:cs="宋体"/>
                <w:noProof/>
                <w:spacing w:val="9"/>
                <w:sz w:val="18"/>
                <w:szCs w:val="18"/>
              </w:rPr>
              <w:t xml:space="preserve">  </w:t>
            </w:r>
            <w:r w:rsidRPr="007366CD">
              <w:rPr>
                <w:rFonts w:hAnsi="宋体" w:cs="宋体"/>
                <w:noProof/>
                <w:sz w:val="18"/>
                <w:szCs w:val="18"/>
              </w:rPr>
              <w:t>它</w:t>
            </w:r>
          </w:p>
        </w:tc>
        <w:tc>
          <w:tcPr>
            <w:tcW w:w="2937" w:type="dxa"/>
            <w:gridSpan w:val="2"/>
          </w:tcPr>
          <w:p w14:paraId="3526C9EA" w14:textId="77777777" w:rsidR="007366CD" w:rsidRPr="007366CD" w:rsidRDefault="007366CD" w:rsidP="007366CD">
            <w:pPr>
              <w:widowControl/>
              <w:kinsoku w:val="0"/>
              <w:autoSpaceDE w:val="0"/>
              <w:autoSpaceDN w:val="0"/>
              <w:adjustRightInd w:val="0"/>
              <w:snapToGrid w:val="0"/>
              <w:spacing w:before="221" w:line="229" w:lineRule="auto"/>
              <w:ind w:left="1162"/>
              <w:jc w:val="left"/>
              <w:textAlignment w:val="baseline"/>
              <w:rPr>
                <w:rFonts w:hAnsi="宋体" w:cs="宋体" w:hint="eastAsia"/>
                <w:noProof/>
                <w:sz w:val="18"/>
                <w:szCs w:val="18"/>
              </w:rPr>
            </w:pPr>
            <w:r w:rsidRPr="007366CD">
              <w:rPr>
                <w:rFonts w:hAnsi="宋体" w:cs="宋体"/>
                <w:b/>
                <w:bCs/>
                <w:noProof/>
                <w:spacing w:val="4"/>
                <w:sz w:val="18"/>
                <w:szCs w:val="18"/>
              </w:rPr>
              <w:t>总面积</w:t>
            </w:r>
          </w:p>
        </w:tc>
      </w:tr>
      <w:tr w:rsidR="007366CD" w:rsidRPr="007366CD" w14:paraId="744648D3" w14:textId="77777777" w:rsidTr="00E32AAD">
        <w:trPr>
          <w:trHeight w:val="504"/>
        </w:trPr>
        <w:tc>
          <w:tcPr>
            <w:tcW w:w="1912" w:type="dxa"/>
            <w:vMerge/>
            <w:tcBorders>
              <w:top w:val="nil"/>
            </w:tcBorders>
          </w:tcPr>
          <w:p w14:paraId="6E4F5C4F"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2575" w:type="dxa"/>
          </w:tcPr>
          <w:p w14:paraId="75954419" w14:textId="77777777" w:rsidR="007366CD" w:rsidRPr="007366CD" w:rsidRDefault="007366CD" w:rsidP="007366CD">
            <w:pPr>
              <w:widowControl/>
              <w:kinsoku w:val="0"/>
              <w:autoSpaceDE w:val="0"/>
              <w:autoSpaceDN w:val="0"/>
              <w:adjustRightInd w:val="0"/>
              <w:snapToGrid w:val="0"/>
              <w:spacing w:before="223" w:line="271" w:lineRule="exact"/>
              <w:ind w:left="2122"/>
              <w:jc w:val="left"/>
              <w:textAlignment w:val="baseline"/>
              <w:rPr>
                <w:rFonts w:hAnsi="宋体" w:cs="宋体" w:hint="eastAsia"/>
                <w:noProof/>
                <w:sz w:val="18"/>
                <w:szCs w:val="18"/>
              </w:rPr>
            </w:pPr>
            <w:r w:rsidRPr="007366CD">
              <w:rPr>
                <w:rFonts w:hAnsi="宋体" w:cs="宋体"/>
                <w:noProof/>
                <w:sz w:val="18"/>
                <w:szCs w:val="18"/>
              </w:rPr>
              <w:t>㎡</w:t>
            </w:r>
          </w:p>
        </w:tc>
        <w:tc>
          <w:tcPr>
            <w:tcW w:w="2459" w:type="dxa"/>
            <w:gridSpan w:val="2"/>
          </w:tcPr>
          <w:p w14:paraId="7A626798" w14:textId="77777777" w:rsidR="007366CD" w:rsidRPr="007366CD" w:rsidRDefault="007366CD" w:rsidP="007366CD">
            <w:pPr>
              <w:widowControl/>
              <w:kinsoku w:val="0"/>
              <w:autoSpaceDE w:val="0"/>
              <w:autoSpaceDN w:val="0"/>
              <w:adjustRightInd w:val="0"/>
              <w:snapToGrid w:val="0"/>
              <w:spacing w:before="223" w:line="271" w:lineRule="exact"/>
              <w:ind w:left="2007"/>
              <w:jc w:val="left"/>
              <w:textAlignment w:val="baseline"/>
              <w:rPr>
                <w:rFonts w:hAnsi="宋体" w:cs="宋体" w:hint="eastAsia"/>
                <w:noProof/>
                <w:sz w:val="18"/>
                <w:szCs w:val="18"/>
              </w:rPr>
            </w:pPr>
            <w:r w:rsidRPr="007366CD">
              <w:rPr>
                <w:rFonts w:hAnsi="宋体" w:cs="宋体"/>
                <w:noProof/>
                <w:sz w:val="18"/>
                <w:szCs w:val="18"/>
              </w:rPr>
              <w:t>㎡</w:t>
            </w:r>
          </w:p>
        </w:tc>
        <w:tc>
          <w:tcPr>
            <w:tcW w:w="2339" w:type="dxa"/>
          </w:tcPr>
          <w:p w14:paraId="2C2D1D71" w14:textId="77777777" w:rsidR="007366CD" w:rsidRPr="007366CD" w:rsidRDefault="007366CD" w:rsidP="007366CD">
            <w:pPr>
              <w:widowControl/>
              <w:kinsoku w:val="0"/>
              <w:autoSpaceDE w:val="0"/>
              <w:autoSpaceDN w:val="0"/>
              <w:adjustRightInd w:val="0"/>
              <w:snapToGrid w:val="0"/>
              <w:spacing w:before="223" w:line="271" w:lineRule="exact"/>
              <w:ind w:left="1888"/>
              <w:jc w:val="left"/>
              <w:textAlignment w:val="baseline"/>
              <w:rPr>
                <w:rFonts w:hAnsi="宋体" w:cs="宋体" w:hint="eastAsia"/>
                <w:noProof/>
                <w:sz w:val="18"/>
                <w:szCs w:val="18"/>
              </w:rPr>
            </w:pPr>
            <w:r w:rsidRPr="007366CD">
              <w:rPr>
                <w:rFonts w:hAnsi="宋体" w:cs="宋体"/>
                <w:noProof/>
                <w:sz w:val="18"/>
                <w:szCs w:val="18"/>
              </w:rPr>
              <w:t>㎡</w:t>
            </w:r>
          </w:p>
        </w:tc>
        <w:tc>
          <w:tcPr>
            <w:tcW w:w="2695" w:type="dxa"/>
            <w:gridSpan w:val="2"/>
          </w:tcPr>
          <w:p w14:paraId="59CF4F31" w14:textId="77777777" w:rsidR="007366CD" w:rsidRPr="007366CD" w:rsidRDefault="007366CD" w:rsidP="007366CD">
            <w:pPr>
              <w:widowControl/>
              <w:kinsoku w:val="0"/>
              <w:autoSpaceDE w:val="0"/>
              <w:autoSpaceDN w:val="0"/>
              <w:adjustRightInd w:val="0"/>
              <w:snapToGrid w:val="0"/>
              <w:spacing w:before="223" w:line="271" w:lineRule="exact"/>
              <w:ind w:left="2244"/>
              <w:jc w:val="left"/>
              <w:textAlignment w:val="baseline"/>
              <w:rPr>
                <w:rFonts w:hAnsi="宋体" w:cs="宋体" w:hint="eastAsia"/>
                <w:noProof/>
                <w:sz w:val="18"/>
                <w:szCs w:val="18"/>
              </w:rPr>
            </w:pPr>
            <w:r w:rsidRPr="007366CD">
              <w:rPr>
                <w:rFonts w:hAnsi="宋体" w:cs="宋体"/>
                <w:noProof/>
                <w:sz w:val="18"/>
                <w:szCs w:val="18"/>
              </w:rPr>
              <w:t>㎡</w:t>
            </w:r>
          </w:p>
        </w:tc>
        <w:tc>
          <w:tcPr>
            <w:tcW w:w="2937" w:type="dxa"/>
            <w:gridSpan w:val="2"/>
          </w:tcPr>
          <w:p w14:paraId="011DEE29" w14:textId="77777777" w:rsidR="007366CD" w:rsidRPr="007366CD" w:rsidRDefault="007366CD" w:rsidP="007366CD">
            <w:pPr>
              <w:widowControl/>
              <w:kinsoku w:val="0"/>
              <w:autoSpaceDE w:val="0"/>
              <w:autoSpaceDN w:val="0"/>
              <w:adjustRightInd w:val="0"/>
              <w:snapToGrid w:val="0"/>
              <w:spacing w:before="223" w:line="271" w:lineRule="exact"/>
              <w:ind w:left="2482"/>
              <w:jc w:val="left"/>
              <w:textAlignment w:val="baseline"/>
              <w:rPr>
                <w:rFonts w:hAnsi="宋体" w:cs="宋体" w:hint="eastAsia"/>
                <w:noProof/>
                <w:sz w:val="18"/>
                <w:szCs w:val="18"/>
              </w:rPr>
            </w:pPr>
            <w:r w:rsidRPr="007366CD">
              <w:rPr>
                <w:rFonts w:hAnsi="宋体" w:cs="宋体"/>
                <w:noProof/>
                <w:sz w:val="18"/>
                <w:szCs w:val="18"/>
              </w:rPr>
              <w:t>㎡</w:t>
            </w:r>
          </w:p>
        </w:tc>
      </w:tr>
      <w:tr w:rsidR="007366CD" w:rsidRPr="007366CD" w14:paraId="0270ABDE" w14:textId="77777777" w:rsidTr="00E32AAD">
        <w:trPr>
          <w:trHeight w:val="505"/>
        </w:trPr>
        <w:tc>
          <w:tcPr>
            <w:tcW w:w="1912" w:type="dxa"/>
          </w:tcPr>
          <w:p w14:paraId="4764ADC1" w14:textId="77777777" w:rsidR="007366CD" w:rsidRPr="007366CD" w:rsidRDefault="007366CD" w:rsidP="007366CD">
            <w:pPr>
              <w:widowControl/>
              <w:kinsoku w:val="0"/>
              <w:autoSpaceDE w:val="0"/>
              <w:autoSpaceDN w:val="0"/>
              <w:adjustRightInd w:val="0"/>
              <w:snapToGrid w:val="0"/>
              <w:spacing w:before="223" w:line="228" w:lineRule="auto"/>
              <w:ind w:left="410"/>
              <w:jc w:val="left"/>
              <w:textAlignment w:val="baseline"/>
              <w:rPr>
                <w:rFonts w:hAnsi="宋体" w:cs="宋体" w:hint="eastAsia"/>
                <w:noProof/>
                <w:sz w:val="18"/>
                <w:szCs w:val="18"/>
              </w:rPr>
            </w:pPr>
            <w:r w:rsidRPr="007366CD">
              <w:rPr>
                <w:rFonts w:hAnsi="宋体" w:cs="宋体"/>
                <w:b/>
                <w:bCs/>
                <w:noProof/>
                <w:spacing w:val="-9"/>
                <w:sz w:val="18"/>
                <w:szCs w:val="18"/>
              </w:rPr>
              <w:t>申</w:t>
            </w:r>
            <w:r w:rsidRPr="007366CD">
              <w:rPr>
                <w:rFonts w:hAnsi="宋体" w:cs="宋体"/>
                <w:noProof/>
                <w:spacing w:val="16"/>
                <w:sz w:val="18"/>
                <w:szCs w:val="18"/>
              </w:rPr>
              <w:t xml:space="preserve"> </w:t>
            </w:r>
            <w:r w:rsidRPr="007366CD">
              <w:rPr>
                <w:rFonts w:hAnsi="宋体" w:cs="宋体"/>
                <w:b/>
                <w:bCs/>
                <w:noProof/>
                <w:spacing w:val="-9"/>
                <w:sz w:val="18"/>
                <w:szCs w:val="18"/>
              </w:rPr>
              <w:t>报</w:t>
            </w:r>
            <w:r w:rsidRPr="007366CD">
              <w:rPr>
                <w:rFonts w:hAnsi="宋体" w:cs="宋体"/>
                <w:noProof/>
                <w:spacing w:val="15"/>
                <w:sz w:val="18"/>
                <w:szCs w:val="18"/>
              </w:rPr>
              <w:t xml:space="preserve"> </w:t>
            </w:r>
            <w:r w:rsidRPr="007366CD">
              <w:rPr>
                <w:rFonts w:hAnsi="宋体" w:cs="宋体"/>
                <w:b/>
                <w:bCs/>
                <w:noProof/>
                <w:spacing w:val="-9"/>
                <w:sz w:val="18"/>
                <w:szCs w:val="18"/>
              </w:rPr>
              <w:t>等</w:t>
            </w:r>
            <w:r w:rsidRPr="007366CD">
              <w:rPr>
                <w:rFonts w:hAnsi="宋体" w:cs="宋体"/>
                <w:noProof/>
                <w:spacing w:val="19"/>
                <w:sz w:val="18"/>
                <w:szCs w:val="18"/>
              </w:rPr>
              <w:t xml:space="preserve"> </w:t>
            </w:r>
            <w:r w:rsidRPr="007366CD">
              <w:rPr>
                <w:rFonts w:hAnsi="宋体" w:cs="宋体"/>
                <w:b/>
                <w:bCs/>
                <w:noProof/>
                <w:spacing w:val="-9"/>
                <w:sz w:val="18"/>
                <w:szCs w:val="18"/>
              </w:rPr>
              <w:t>级</w:t>
            </w:r>
          </w:p>
        </w:tc>
        <w:tc>
          <w:tcPr>
            <w:tcW w:w="4498" w:type="dxa"/>
            <w:gridSpan w:val="2"/>
            <w:vMerge w:val="restart"/>
            <w:tcBorders>
              <w:bottom w:val="nil"/>
            </w:tcBorders>
          </w:tcPr>
          <w:p w14:paraId="7C6AA817" w14:textId="77777777" w:rsidR="007366CD" w:rsidRPr="007366CD" w:rsidRDefault="007366CD" w:rsidP="007366CD">
            <w:pPr>
              <w:widowControl/>
              <w:kinsoku w:val="0"/>
              <w:autoSpaceDE w:val="0"/>
              <w:autoSpaceDN w:val="0"/>
              <w:adjustRightInd w:val="0"/>
              <w:snapToGrid w:val="0"/>
              <w:spacing w:before="244" w:line="228" w:lineRule="auto"/>
              <w:ind w:left="111"/>
              <w:jc w:val="left"/>
              <w:textAlignment w:val="baseline"/>
              <w:rPr>
                <w:rFonts w:hAnsi="宋体" w:cs="宋体" w:hint="eastAsia"/>
                <w:noProof/>
                <w:sz w:val="18"/>
                <w:szCs w:val="18"/>
                <w:lang w:eastAsia="zh-CN"/>
              </w:rPr>
            </w:pPr>
            <w:r w:rsidRPr="007366CD">
              <w:rPr>
                <w:rFonts w:hAnsi="宋体" w:cs="宋体"/>
                <w:noProof/>
                <w:spacing w:val="8"/>
                <w:sz w:val="18"/>
                <w:szCs w:val="18"/>
                <w:lang w:eastAsia="zh-CN"/>
              </w:rPr>
              <w:t>法定代表人对申报内容核实意见：</w:t>
            </w:r>
          </w:p>
          <w:p w14:paraId="22BF7889" w14:textId="77777777" w:rsidR="007366CD" w:rsidRPr="007366CD" w:rsidRDefault="007366CD" w:rsidP="007366CD">
            <w:pPr>
              <w:widowControl/>
              <w:kinsoku w:val="0"/>
              <w:autoSpaceDE w:val="0"/>
              <w:autoSpaceDN w:val="0"/>
              <w:adjustRightInd w:val="0"/>
              <w:snapToGrid w:val="0"/>
              <w:spacing w:line="340" w:lineRule="auto"/>
              <w:jc w:val="left"/>
              <w:textAlignment w:val="baseline"/>
              <w:rPr>
                <w:rFonts w:hAnsi="宋体" w:hint="eastAsia"/>
                <w:noProof/>
                <w:sz w:val="18"/>
                <w:szCs w:val="18"/>
                <w:lang w:eastAsia="zh-CN"/>
              </w:rPr>
            </w:pPr>
          </w:p>
          <w:p w14:paraId="267FF51D" w14:textId="77777777" w:rsidR="007366CD" w:rsidRPr="007366CD" w:rsidRDefault="007366CD" w:rsidP="007366CD">
            <w:pPr>
              <w:widowControl/>
              <w:kinsoku w:val="0"/>
              <w:autoSpaceDE w:val="0"/>
              <w:autoSpaceDN w:val="0"/>
              <w:adjustRightInd w:val="0"/>
              <w:snapToGrid w:val="0"/>
              <w:spacing w:line="341" w:lineRule="auto"/>
              <w:jc w:val="left"/>
              <w:textAlignment w:val="baseline"/>
              <w:rPr>
                <w:rFonts w:hAnsi="宋体" w:hint="eastAsia"/>
                <w:noProof/>
                <w:sz w:val="18"/>
                <w:szCs w:val="18"/>
                <w:lang w:eastAsia="zh-CN"/>
              </w:rPr>
            </w:pPr>
          </w:p>
          <w:p w14:paraId="15EB2F1B" w14:textId="77777777" w:rsidR="007366CD" w:rsidRPr="007366CD" w:rsidRDefault="007366CD" w:rsidP="007366CD">
            <w:pPr>
              <w:widowControl/>
              <w:kinsoku w:val="0"/>
              <w:autoSpaceDE w:val="0"/>
              <w:autoSpaceDN w:val="0"/>
              <w:adjustRightInd w:val="0"/>
              <w:snapToGrid w:val="0"/>
              <w:spacing w:before="65" w:line="448" w:lineRule="auto"/>
              <w:ind w:left="2856" w:right="834" w:firstLine="95"/>
              <w:jc w:val="left"/>
              <w:textAlignment w:val="baseline"/>
              <w:rPr>
                <w:rFonts w:hAnsi="宋体" w:cs="宋体" w:hint="eastAsia"/>
                <w:noProof/>
                <w:sz w:val="18"/>
                <w:szCs w:val="18"/>
                <w:lang w:eastAsia="zh-CN"/>
              </w:rPr>
            </w:pPr>
            <w:r w:rsidRPr="007366CD">
              <w:rPr>
                <w:rFonts w:hAnsi="宋体" w:cs="宋体"/>
                <w:noProof/>
                <w:spacing w:val="3"/>
                <w:sz w:val="18"/>
                <w:szCs w:val="18"/>
                <w:lang w:eastAsia="zh-CN"/>
              </w:rPr>
              <w:t>签名：</w:t>
            </w:r>
            <w:r w:rsidRPr="007366CD">
              <w:rPr>
                <w:rFonts w:hAnsi="宋体" w:cs="宋体"/>
                <w:noProof/>
                <w:sz w:val="18"/>
                <w:szCs w:val="18"/>
                <w:lang w:eastAsia="zh-CN"/>
              </w:rPr>
              <w:t xml:space="preserve">  （盖章）</w:t>
            </w:r>
          </w:p>
          <w:p w14:paraId="7A7AE2EA" w14:textId="77777777" w:rsidR="007366CD" w:rsidRPr="007366CD" w:rsidRDefault="007366CD" w:rsidP="007366CD">
            <w:pPr>
              <w:widowControl/>
              <w:kinsoku w:val="0"/>
              <w:autoSpaceDE w:val="0"/>
              <w:autoSpaceDN w:val="0"/>
              <w:adjustRightInd w:val="0"/>
              <w:snapToGrid w:val="0"/>
              <w:spacing w:before="30" w:line="228" w:lineRule="auto"/>
              <w:ind w:left="2833"/>
              <w:jc w:val="left"/>
              <w:textAlignment w:val="baseline"/>
              <w:rPr>
                <w:rFonts w:hAnsi="宋体" w:cs="宋体" w:hint="eastAsia"/>
                <w:noProof/>
                <w:sz w:val="18"/>
                <w:szCs w:val="18"/>
                <w:lang w:eastAsia="zh-CN"/>
              </w:rPr>
            </w:pPr>
            <w:r w:rsidRPr="007366CD">
              <w:rPr>
                <w:rFonts w:hAnsi="宋体" w:cs="宋体"/>
                <w:noProof/>
                <w:spacing w:val="-2"/>
                <w:sz w:val="18"/>
                <w:szCs w:val="18"/>
                <w:lang w:eastAsia="zh-CN"/>
              </w:rPr>
              <w:t>年</w:t>
            </w:r>
            <w:r w:rsidRPr="007366CD">
              <w:rPr>
                <w:rFonts w:hAnsi="宋体" w:cs="宋体"/>
                <w:noProof/>
                <w:spacing w:val="9"/>
                <w:sz w:val="18"/>
                <w:szCs w:val="18"/>
                <w:lang w:eastAsia="zh-CN"/>
              </w:rPr>
              <w:t xml:space="preserve">    </w:t>
            </w:r>
            <w:r w:rsidRPr="007366CD">
              <w:rPr>
                <w:rFonts w:hAnsi="宋体" w:cs="宋体"/>
                <w:noProof/>
                <w:spacing w:val="-2"/>
                <w:sz w:val="18"/>
                <w:szCs w:val="18"/>
                <w:lang w:eastAsia="zh-CN"/>
              </w:rPr>
              <w:t>月</w:t>
            </w:r>
            <w:r w:rsidRPr="007366CD">
              <w:rPr>
                <w:rFonts w:hAnsi="宋体" w:cs="宋体"/>
                <w:noProof/>
                <w:spacing w:val="16"/>
                <w:sz w:val="18"/>
                <w:szCs w:val="18"/>
                <w:lang w:eastAsia="zh-CN"/>
              </w:rPr>
              <w:t xml:space="preserve">    </w:t>
            </w:r>
            <w:r w:rsidRPr="007366CD">
              <w:rPr>
                <w:rFonts w:hAnsi="宋体" w:cs="宋体"/>
                <w:noProof/>
                <w:spacing w:val="-2"/>
                <w:sz w:val="18"/>
                <w:szCs w:val="18"/>
                <w:lang w:eastAsia="zh-CN"/>
              </w:rPr>
              <w:t>日</w:t>
            </w:r>
          </w:p>
        </w:tc>
        <w:tc>
          <w:tcPr>
            <w:tcW w:w="4318" w:type="dxa"/>
            <w:gridSpan w:val="3"/>
            <w:vMerge w:val="restart"/>
            <w:tcBorders>
              <w:bottom w:val="nil"/>
            </w:tcBorders>
          </w:tcPr>
          <w:p w14:paraId="57602F7B" w14:textId="77777777" w:rsidR="007366CD" w:rsidRPr="007366CD" w:rsidRDefault="007366CD" w:rsidP="007366CD">
            <w:pPr>
              <w:widowControl/>
              <w:kinsoku w:val="0"/>
              <w:autoSpaceDE w:val="0"/>
              <w:autoSpaceDN w:val="0"/>
              <w:adjustRightInd w:val="0"/>
              <w:snapToGrid w:val="0"/>
              <w:spacing w:before="244" w:line="228" w:lineRule="auto"/>
              <w:ind w:left="114"/>
              <w:jc w:val="left"/>
              <w:textAlignment w:val="baseline"/>
              <w:rPr>
                <w:rFonts w:hAnsi="宋体" w:cs="宋体" w:hint="eastAsia"/>
                <w:noProof/>
                <w:sz w:val="18"/>
                <w:szCs w:val="18"/>
                <w:lang w:eastAsia="zh-CN"/>
              </w:rPr>
            </w:pPr>
            <w:r w:rsidRPr="007366CD">
              <w:rPr>
                <w:rFonts w:hAnsi="宋体" w:cs="宋体"/>
                <w:noProof/>
                <w:spacing w:val="7"/>
                <w:sz w:val="18"/>
                <w:szCs w:val="18"/>
                <w:lang w:eastAsia="zh-CN"/>
              </w:rPr>
              <w:t>上级主管部门意见：</w:t>
            </w:r>
          </w:p>
          <w:p w14:paraId="200A60EB" w14:textId="77777777" w:rsidR="007366CD" w:rsidRPr="007366CD" w:rsidRDefault="007366CD" w:rsidP="007366CD">
            <w:pPr>
              <w:widowControl/>
              <w:kinsoku w:val="0"/>
              <w:autoSpaceDE w:val="0"/>
              <w:autoSpaceDN w:val="0"/>
              <w:adjustRightInd w:val="0"/>
              <w:snapToGrid w:val="0"/>
              <w:spacing w:line="294" w:lineRule="auto"/>
              <w:jc w:val="left"/>
              <w:textAlignment w:val="baseline"/>
              <w:rPr>
                <w:rFonts w:hAnsi="宋体" w:hint="eastAsia"/>
                <w:noProof/>
                <w:sz w:val="18"/>
                <w:szCs w:val="18"/>
                <w:lang w:eastAsia="zh-CN"/>
              </w:rPr>
            </w:pPr>
          </w:p>
          <w:p w14:paraId="4934EC0A" w14:textId="77777777" w:rsidR="007366CD" w:rsidRPr="007366CD" w:rsidRDefault="007366CD" w:rsidP="007366CD">
            <w:pPr>
              <w:widowControl/>
              <w:kinsoku w:val="0"/>
              <w:autoSpaceDE w:val="0"/>
              <w:autoSpaceDN w:val="0"/>
              <w:adjustRightInd w:val="0"/>
              <w:snapToGrid w:val="0"/>
              <w:spacing w:line="295" w:lineRule="auto"/>
              <w:jc w:val="left"/>
              <w:textAlignment w:val="baseline"/>
              <w:rPr>
                <w:rFonts w:hAnsi="宋体" w:hint="eastAsia"/>
                <w:noProof/>
                <w:sz w:val="18"/>
                <w:szCs w:val="18"/>
                <w:lang w:eastAsia="zh-CN"/>
              </w:rPr>
            </w:pPr>
          </w:p>
          <w:p w14:paraId="0E501F37" w14:textId="77777777" w:rsidR="007366CD" w:rsidRPr="007366CD" w:rsidRDefault="007366CD" w:rsidP="007366CD">
            <w:pPr>
              <w:widowControl/>
              <w:kinsoku w:val="0"/>
              <w:autoSpaceDE w:val="0"/>
              <w:autoSpaceDN w:val="0"/>
              <w:adjustRightInd w:val="0"/>
              <w:snapToGrid w:val="0"/>
              <w:spacing w:line="295" w:lineRule="auto"/>
              <w:jc w:val="left"/>
              <w:textAlignment w:val="baseline"/>
              <w:rPr>
                <w:rFonts w:hAnsi="宋体" w:hint="eastAsia"/>
                <w:noProof/>
                <w:sz w:val="18"/>
                <w:szCs w:val="18"/>
                <w:lang w:eastAsia="zh-CN"/>
              </w:rPr>
            </w:pPr>
          </w:p>
          <w:p w14:paraId="32CA43D1" w14:textId="77777777" w:rsidR="007366CD" w:rsidRPr="007366CD" w:rsidRDefault="007366CD" w:rsidP="007366CD">
            <w:pPr>
              <w:widowControl/>
              <w:kinsoku w:val="0"/>
              <w:autoSpaceDE w:val="0"/>
              <w:autoSpaceDN w:val="0"/>
              <w:adjustRightInd w:val="0"/>
              <w:snapToGrid w:val="0"/>
              <w:spacing w:line="295" w:lineRule="auto"/>
              <w:jc w:val="left"/>
              <w:textAlignment w:val="baseline"/>
              <w:rPr>
                <w:rFonts w:hAnsi="宋体" w:hint="eastAsia"/>
                <w:noProof/>
                <w:sz w:val="18"/>
                <w:szCs w:val="18"/>
                <w:lang w:eastAsia="zh-CN"/>
              </w:rPr>
            </w:pPr>
          </w:p>
          <w:p w14:paraId="149883AB" w14:textId="77777777" w:rsidR="007366CD" w:rsidRPr="007366CD" w:rsidRDefault="007366CD" w:rsidP="007366CD">
            <w:pPr>
              <w:widowControl/>
              <w:kinsoku w:val="0"/>
              <w:autoSpaceDE w:val="0"/>
              <w:autoSpaceDN w:val="0"/>
              <w:adjustRightInd w:val="0"/>
              <w:snapToGrid w:val="0"/>
              <w:spacing w:before="65" w:line="228" w:lineRule="auto"/>
              <w:ind w:left="2830"/>
              <w:jc w:val="left"/>
              <w:textAlignment w:val="baseline"/>
              <w:rPr>
                <w:rFonts w:hAnsi="宋体" w:cs="宋体" w:hint="eastAsia"/>
                <w:noProof/>
                <w:sz w:val="18"/>
                <w:szCs w:val="18"/>
                <w:lang w:eastAsia="zh-CN"/>
              </w:rPr>
            </w:pPr>
            <w:r w:rsidRPr="007366CD">
              <w:rPr>
                <w:rFonts w:hAnsi="宋体" w:cs="宋体"/>
                <w:noProof/>
                <w:spacing w:val="2"/>
                <w:sz w:val="18"/>
                <w:szCs w:val="18"/>
                <w:lang w:eastAsia="zh-CN"/>
              </w:rPr>
              <w:t>（盖章）</w:t>
            </w:r>
          </w:p>
          <w:p w14:paraId="39FFE953" w14:textId="77777777" w:rsidR="007366CD" w:rsidRPr="007366CD" w:rsidRDefault="007366CD" w:rsidP="007366CD">
            <w:pPr>
              <w:widowControl/>
              <w:kinsoku w:val="0"/>
              <w:autoSpaceDE w:val="0"/>
              <w:autoSpaceDN w:val="0"/>
              <w:adjustRightInd w:val="0"/>
              <w:snapToGrid w:val="0"/>
              <w:spacing w:before="252" w:line="228" w:lineRule="auto"/>
              <w:ind w:left="2736"/>
              <w:jc w:val="left"/>
              <w:textAlignment w:val="baseline"/>
              <w:rPr>
                <w:rFonts w:hAnsi="宋体" w:cs="宋体" w:hint="eastAsia"/>
                <w:noProof/>
                <w:sz w:val="18"/>
                <w:szCs w:val="18"/>
              </w:rPr>
            </w:pPr>
            <w:r w:rsidRPr="007366CD">
              <w:rPr>
                <w:rFonts w:hAnsi="宋体" w:cs="宋体"/>
                <w:noProof/>
                <w:spacing w:val="-2"/>
                <w:sz w:val="18"/>
                <w:szCs w:val="18"/>
              </w:rPr>
              <w:t>年</w:t>
            </w:r>
            <w:r w:rsidRPr="007366CD">
              <w:rPr>
                <w:rFonts w:hAnsi="宋体" w:cs="宋体"/>
                <w:noProof/>
                <w:spacing w:val="9"/>
                <w:sz w:val="18"/>
                <w:szCs w:val="18"/>
              </w:rPr>
              <w:t xml:space="preserve">    </w:t>
            </w:r>
            <w:r w:rsidRPr="007366CD">
              <w:rPr>
                <w:rFonts w:hAnsi="宋体" w:cs="宋体"/>
                <w:noProof/>
                <w:spacing w:val="-2"/>
                <w:sz w:val="18"/>
                <w:szCs w:val="18"/>
              </w:rPr>
              <w:t>月</w:t>
            </w:r>
            <w:r w:rsidRPr="007366CD">
              <w:rPr>
                <w:rFonts w:hAnsi="宋体" w:cs="宋体"/>
                <w:noProof/>
                <w:spacing w:val="20"/>
                <w:sz w:val="18"/>
                <w:szCs w:val="18"/>
              </w:rPr>
              <w:t xml:space="preserve">   </w:t>
            </w:r>
            <w:r w:rsidRPr="007366CD">
              <w:rPr>
                <w:rFonts w:hAnsi="宋体" w:cs="宋体"/>
                <w:noProof/>
                <w:spacing w:val="-2"/>
                <w:sz w:val="18"/>
                <w:szCs w:val="18"/>
              </w:rPr>
              <w:t>日</w:t>
            </w:r>
          </w:p>
        </w:tc>
        <w:tc>
          <w:tcPr>
            <w:tcW w:w="4189" w:type="dxa"/>
            <w:gridSpan w:val="3"/>
          </w:tcPr>
          <w:p w14:paraId="29A6E374" w14:textId="77777777" w:rsidR="007366CD" w:rsidRPr="007366CD" w:rsidRDefault="007366CD" w:rsidP="007366CD">
            <w:pPr>
              <w:widowControl/>
              <w:kinsoku w:val="0"/>
              <w:autoSpaceDE w:val="0"/>
              <w:autoSpaceDN w:val="0"/>
              <w:adjustRightInd w:val="0"/>
              <w:snapToGrid w:val="0"/>
              <w:spacing w:before="222" w:line="228" w:lineRule="auto"/>
              <w:ind w:left="1416"/>
              <w:jc w:val="left"/>
              <w:textAlignment w:val="baseline"/>
              <w:rPr>
                <w:rFonts w:hAnsi="宋体" w:cs="宋体" w:hint="eastAsia"/>
                <w:noProof/>
                <w:sz w:val="18"/>
                <w:szCs w:val="18"/>
              </w:rPr>
            </w:pPr>
            <w:r w:rsidRPr="007366CD">
              <w:rPr>
                <w:rFonts w:hAnsi="宋体" w:cs="宋体"/>
                <w:noProof/>
                <w:spacing w:val="8"/>
                <w:sz w:val="18"/>
                <w:szCs w:val="18"/>
              </w:rPr>
              <w:t>报送材料联系人</w:t>
            </w:r>
          </w:p>
        </w:tc>
      </w:tr>
      <w:tr w:rsidR="007366CD" w:rsidRPr="007366CD" w14:paraId="0B41D57A" w14:textId="77777777" w:rsidTr="00E32AAD">
        <w:trPr>
          <w:trHeight w:val="505"/>
        </w:trPr>
        <w:tc>
          <w:tcPr>
            <w:tcW w:w="1912" w:type="dxa"/>
            <w:vMerge w:val="restart"/>
            <w:tcBorders>
              <w:bottom w:val="nil"/>
            </w:tcBorders>
          </w:tcPr>
          <w:p w14:paraId="377E0524" w14:textId="77777777" w:rsidR="007366CD" w:rsidRPr="007366CD" w:rsidRDefault="007366CD" w:rsidP="007366CD">
            <w:pPr>
              <w:widowControl/>
              <w:kinsoku w:val="0"/>
              <w:autoSpaceDE w:val="0"/>
              <w:autoSpaceDN w:val="0"/>
              <w:adjustRightInd w:val="0"/>
              <w:snapToGrid w:val="0"/>
              <w:spacing w:line="419" w:lineRule="auto"/>
              <w:jc w:val="left"/>
              <w:textAlignment w:val="baseline"/>
              <w:rPr>
                <w:rFonts w:hAnsi="宋体" w:hint="eastAsia"/>
                <w:noProof/>
                <w:sz w:val="18"/>
                <w:szCs w:val="18"/>
              </w:rPr>
            </w:pPr>
          </w:p>
          <w:p w14:paraId="78981756" w14:textId="77777777" w:rsidR="007366CD" w:rsidRPr="007366CD" w:rsidRDefault="007366CD" w:rsidP="007366CD">
            <w:pPr>
              <w:widowControl/>
              <w:kinsoku w:val="0"/>
              <w:autoSpaceDE w:val="0"/>
              <w:autoSpaceDN w:val="0"/>
              <w:adjustRightInd w:val="0"/>
              <w:snapToGrid w:val="0"/>
              <w:spacing w:before="65" w:line="453" w:lineRule="auto"/>
              <w:ind w:left="668" w:right="638"/>
              <w:textAlignment w:val="baseline"/>
              <w:rPr>
                <w:rFonts w:hAnsi="宋体" w:cs="宋体" w:hint="eastAsia"/>
                <w:noProof/>
                <w:sz w:val="18"/>
                <w:szCs w:val="18"/>
              </w:rPr>
            </w:pPr>
            <w:r w:rsidRPr="007366CD">
              <w:rPr>
                <w:rFonts w:hAnsi="宋体" w:cs="宋体"/>
                <w:b/>
                <w:bCs/>
                <w:noProof/>
                <w:spacing w:val="-3"/>
                <w:sz w:val="18"/>
                <w:szCs w:val="18"/>
              </w:rPr>
              <w:t>□壹级</w:t>
            </w:r>
            <w:r w:rsidRPr="007366CD">
              <w:rPr>
                <w:rFonts w:hAnsi="宋体" w:cs="宋体"/>
                <w:noProof/>
                <w:spacing w:val="1"/>
                <w:sz w:val="18"/>
                <w:szCs w:val="18"/>
              </w:rPr>
              <w:t xml:space="preserve"> </w:t>
            </w:r>
            <w:r w:rsidRPr="007366CD">
              <w:rPr>
                <w:rFonts w:hAnsi="宋体" w:cs="宋体"/>
                <w:b/>
                <w:bCs/>
                <w:noProof/>
                <w:spacing w:val="-3"/>
                <w:sz w:val="18"/>
                <w:szCs w:val="18"/>
              </w:rPr>
              <w:t>□贰级</w:t>
            </w:r>
            <w:r w:rsidRPr="007366CD">
              <w:rPr>
                <w:rFonts w:hAnsi="宋体" w:cs="宋体"/>
                <w:noProof/>
                <w:spacing w:val="1"/>
                <w:sz w:val="18"/>
                <w:szCs w:val="18"/>
              </w:rPr>
              <w:t xml:space="preserve"> </w:t>
            </w:r>
            <w:r w:rsidRPr="007366CD">
              <w:rPr>
                <w:rFonts w:hAnsi="宋体" w:cs="宋体"/>
                <w:b/>
                <w:bCs/>
                <w:noProof/>
                <w:spacing w:val="-3"/>
                <w:sz w:val="18"/>
                <w:szCs w:val="18"/>
              </w:rPr>
              <w:t>□叁级</w:t>
            </w:r>
          </w:p>
        </w:tc>
        <w:tc>
          <w:tcPr>
            <w:tcW w:w="4498" w:type="dxa"/>
            <w:gridSpan w:val="2"/>
            <w:vMerge/>
            <w:tcBorders>
              <w:top w:val="nil"/>
              <w:bottom w:val="nil"/>
            </w:tcBorders>
          </w:tcPr>
          <w:p w14:paraId="7DC4263D"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4318" w:type="dxa"/>
            <w:gridSpan w:val="3"/>
            <w:vMerge/>
            <w:tcBorders>
              <w:top w:val="nil"/>
              <w:bottom w:val="nil"/>
            </w:tcBorders>
          </w:tcPr>
          <w:p w14:paraId="68FBF6DB"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571" w:type="dxa"/>
            <w:gridSpan w:val="2"/>
          </w:tcPr>
          <w:p w14:paraId="253A23C6" w14:textId="77777777" w:rsidR="007366CD" w:rsidRPr="007366CD" w:rsidRDefault="007366CD" w:rsidP="007366CD">
            <w:pPr>
              <w:widowControl/>
              <w:kinsoku w:val="0"/>
              <w:autoSpaceDE w:val="0"/>
              <w:autoSpaceDN w:val="0"/>
              <w:adjustRightInd w:val="0"/>
              <w:snapToGrid w:val="0"/>
              <w:spacing w:before="224" w:line="228" w:lineRule="auto"/>
              <w:ind w:left="529"/>
              <w:jc w:val="left"/>
              <w:textAlignment w:val="baseline"/>
              <w:rPr>
                <w:rFonts w:hAnsi="宋体" w:cs="宋体" w:hint="eastAsia"/>
                <w:noProof/>
                <w:sz w:val="18"/>
                <w:szCs w:val="18"/>
              </w:rPr>
            </w:pPr>
            <w:r w:rsidRPr="007366CD">
              <w:rPr>
                <w:rFonts w:hAnsi="宋体" w:cs="宋体"/>
                <w:noProof/>
                <w:sz w:val="18"/>
                <w:szCs w:val="18"/>
              </w:rPr>
              <w:t>姓</w:t>
            </w:r>
            <w:r w:rsidRPr="007366CD">
              <w:rPr>
                <w:rFonts w:hAnsi="宋体" w:cs="宋体"/>
                <w:noProof/>
                <w:spacing w:val="18"/>
                <w:sz w:val="18"/>
                <w:szCs w:val="18"/>
              </w:rPr>
              <w:t xml:space="preserve"> </w:t>
            </w:r>
            <w:r w:rsidRPr="007366CD">
              <w:rPr>
                <w:rFonts w:hAnsi="宋体" w:cs="宋体"/>
                <w:noProof/>
                <w:sz w:val="18"/>
                <w:szCs w:val="18"/>
              </w:rPr>
              <w:t>名</w:t>
            </w:r>
          </w:p>
        </w:tc>
        <w:tc>
          <w:tcPr>
            <w:tcW w:w="2618" w:type="dxa"/>
          </w:tcPr>
          <w:p w14:paraId="427B3234"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5F3D7080" w14:textId="77777777" w:rsidTr="00E32AAD">
        <w:trPr>
          <w:trHeight w:val="505"/>
        </w:trPr>
        <w:tc>
          <w:tcPr>
            <w:tcW w:w="1912" w:type="dxa"/>
            <w:vMerge/>
            <w:tcBorders>
              <w:top w:val="nil"/>
              <w:bottom w:val="nil"/>
            </w:tcBorders>
          </w:tcPr>
          <w:p w14:paraId="77A761F7"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4498" w:type="dxa"/>
            <w:gridSpan w:val="2"/>
            <w:vMerge/>
            <w:tcBorders>
              <w:top w:val="nil"/>
              <w:bottom w:val="nil"/>
            </w:tcBorders>
          </w:tcPr>
          <w:p w14:paraId="6B6626DB"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4318" w:type="dxa"/>
            <w:gridSpan w:val="3"/>
            <w:vMerge/>
            <w:tcBorders>
              <w:top w:val="nil"/>
              <w:bottom w:val="nil"/>
            </w:tcBorders>
          </w:tcPr>
          <w:p w14:paraId="48ED8F94"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571" w:type="dxa"/>
            <w:gridSpan w:val="2"/>
          </w:tcPr>
          <w:p w14:paraId="5CA9E985" w14:textId="77777777" w:rsidR="007366CD" w:rsidRPr="007366CD" w:rsidRDefault="007366CD" w:rsidP="007366CD">
            <w:pPr>
              <w:widowControl/>
              <w:kinsoku w:val="0"/>
              <w:autoSpaceDE w:val="0"/>
              <w:autoSpaceDN w:val="0"/>
              <w:adjustRightInd w:val="0"/>
              <w:snapToGrid w:val="0"/>
              <w:spacing w:before="223" w:line="228" w:lineRule="auto"/>
              <w:ind w:left="530"/>
              <w:jc w:val="left"/>
              <w:textAlignment w:val="baseline"/>
              <w:rPr>
                <w:rFonts w:hAnsi="宋体" w:cs="宋体" w:hint="eastAsia"/>
                <w:noProof/>
                <w:sz w:val="18"/>
                <w:szCs w:val="18"/>
              </w:rPr>
            </w:pPr>
            <w:r w:rsidRPr="007366CD">
              <w:rPr>
                <w:rFonts w:hAnsi="宋体" w:cs="宋体"/>
                <w:noProof/>
                <w:sz w:val="18"/>
                <w:szCs w:val="18"/>
              </w:rPr>
              <w:t>职</w:t>
            </w:r>
            <w:r w:rsidRPr="007366CD">
              <w:rPr>
                <w:rFonts w:hAnsi="宋体" w:cs="宋体"/>
                <w:noProof/>
                <w:spacing w:val="17"/>
                <w:sz w:val="18"/>
                <w:szCs w:val="18"/>
              </w:rPr>
              <w:t xml:space="preserve"> </w:t>
            </w:r>
            <w:r w:rsidRPr="007366CD">
              <w:rPr>
                <w:rFonts w:hAnsi="宋体" w:cs="宋体"/>
                <w:noProof/>
                <w:sz w:val="18"/>
                <w:szCs w:val="18"/>
              </w:rPr>
              <w:t>务</w:t>
            </w:r>
          </w:p>
        </w:tc>
        <w:tc>
          <w:tcPr>
            <w:tcW w:w="2618" w:type="dxa"/>
          </w:tcPr>
          <w:p w14:paraId="7D707B77"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09372AF3" w14:textId="77777777" w:rsidTr="00E32AAD">
        <w:trPr>
          <w:trHeight w:val="505"/>
        </w:trPr>
        <w:tc>
          <w:tcPr>
            <w:tcW w:w="1912" w:type="dxa"/>
            <w:vMerge/>
            <w:tcBorders>
              <w:top w:val="nil"/>
              <w:bottom w:val="nil"/>
            </w:tcBorders>
          </w:tcPr>
          <w:p w14:paraId="5311CA79"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4498" w:type="dxa"/>
            <w:gridSpan w:val="2"/>
            <w:vMerge/>
            <w:tcBorders>
              <w:top w:val="nil"/>
              <w:bottom w:val="nil"/>
            </w:tcBorders>
          </w:tcPr>
          <w:p w14:paraId="6C9153FA"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4318" w:type="dxa"/>
            <w:gridSpan w:val="3"/>
            <w:vMerge/>
            <w:tcBorders>
              <w:top w:val="nil"/>
              <w:bottom w:val="nil"/>
            </w:tcBorders>
          </w:tcPr>
          <w:p w14:paraId="1E4F9DBA"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571" w:type="dxa"/>
            <w:gridSpan w:val="2"/>
          </w:tcPr>
          <w:p w14:paraId="6F629E71" w14:textId="77777777" w:rsidR="007366CD" w:rsidRPr="007366CD" w:rsidRDefault="007366CD" w:rsidP="007366CD">
            <w:pPr>
              <w:widowControl/>
              <w:kinsoku w:val="0"/>
              <w:autoSpaceDE w:val="0"/>
              <w:autoSpaceDN w:val="0"/>
              <w:adjustRightInd w:val="0"/>
              <w:snapToGrid w:val="0"/>
              <w:spacing w:before="223" w:line="231" w:lineRule="auto"/>
              <w:ind w:left="554"/>
              <w:jc w:val="left"/>
              <w:textAlignment w:val="baseline"/>
              <w:rPr>
                <w:rFonts w:hAnsi="宋体" w:cs="宋体" w:hint="eastAsia"/>
                <w:noProof/>
                <w:sz w:val="18"/>
                <w:szCs w:val="18"/>
              </w:rPr>
            </w:pPr>
            <w:r w:rsidRPr="007366CD">
              <w:rPr>
                <w:rFonts w:hAnsi="宋体" w:cs="宋体"/>
                <w:noProof/>
                <w:spacing w:val="-12"/>
                <w:sz w:val="18"/>
                <w:szCs w:val="18"/>
              </w:rPr>
              <w:t>电</w:t>
            </w:r>
            <w:r w:rsidRPr="007366CD">
              <w:rPr>
                <w:rFonts w:hAnsi="宋体" w:cs="宋体"/>
                <w:noProof/>
                <w:spacing w:val="16"/>
                <w:sz w:val="18"/>
                <w:szCs w:val="18"/>
              </w:rPr>
              <w:t xml:space="preserve"> </w:t>
            </w:r>
            <w:r w:rsidRPr="007366CD">
              <w:rPr>
                <w:rFonts w:hAnsi="宋体" w:cs="宋体"/>
                <w:noProof/>
                <w:spacing w:val="-12"/>
                <w:sz w:val="18"/>
                <w:szCs w:val="18"/>
              </w:rPr>
              <w:t>话</w:t>
            </w:r>
          </w:p>
        </w:tc>
        <w:tc>
          <w:tcPr>
            <w:tcW w:w="2618" w:type="dxa"/>
          </w:tcPr>
          <w:p w14:paraId="356545E5"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64AB41CF" w14:textId="77777777" w:rsidTr="00E32AAD">
        <w:trPr>
          <w:trHeight w:val="505"/>
        </w:trPr>
        <w:tc>
          <w:tcPr>
            <w:tcW w:w="1912" w:type="dxa"/>
            <w:vMerge/>
            <w:tcBorders>
              <w:top w:val="nil"/>
            </w:tcBorders>
          </w:tcPr>
          <w:p w14:paraId="24776E11"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4498" w:type="dxa"/>
            <w:gridSpan w:val="2"/>
            <w:vMerge/>
            <w:tcBorders>
              <w:top w:val="nil"/>
            </w:tcBorders>
          </w:tcPr>
          <w:p w14:paraId="14C64816"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4318" w:type="dxa"/>
            <w:gridSpan w:val="3"/>
            <w:vMerge/>
            <w:tcBorders>
              <w:top w:val="nil"/>
            </w:tcBorders>
          </w:tcPr>
          <w:p w14:paraId="15C83987"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c>
          <w:tcPr>
            <w:tcW w:w="1571" w:type="dxa"/>
            <w:gridSpan w:val="2"/>
          </w:tcPr>
          <w:p w14:paraId="3D53B919" w14:textId="77777777" w:rsidR="007366CD" w:rsidRPr="007366CD" w:rsidRDefault="007366CD" w:rsidP="007366CD">
            <w:pPr>
              <w:widowControl/>
              <w:kinsoku w:val="0"/>
              <w:autoSpaceDE w:val="0"/>
              <w:autoSpaceDN w:val="0"/>
              <w:adjustRightInd w:val="0"/>
              <w:snapToGrid w:val="0"/>
              <w:spacing w:before="222" w:line="228" w:lineRule="auto"/>
              <w:ind w:left="581"/>
              <w:jc w:val="left"/>
              <w:textAlignment w:val="baseline"/>
              <w:rPr>
                <w:rFonts w:hAnsi="宋体" w:cs="宋体" w:hint="eastAsia"/>
                <w:noProof/>
                <w:sz w:val="18"/>
                <w:szCs w:val="18"/>
              </w:rPr>
            </w:pPr>
            <w:r w:rsidRPr="007366CD">
              <w:rPr>
                <w:rFonts w:hAnsi="宋体" w:cs="宋体"/>
                <w:noProof/>
                <w:spacing w:val="5"/>
                <w:sz w:val="18"/>
                <w:szCs w:val="18"/>
              </w:rPr>
              <w:t>传真</w:t>
            </w:r>
          </w:p>
        </w:tc>
        <w:tc>
          <w:tcPr>
            <w:tcW w:w="2618" w:type="dxa"/>
          </w:tcPr>
          <w:p w14:paraId="4FF0D1BE" w14:textId="77777777" w:rsidR="007366CD" w:rsidRPr="007366CD" w:rsidRDefault="007366CD" w:rsidP="007366CD">
            <w:pPr>
              <w:widowControl/>
              <w:kinsoku w:val="0"/>
              <w:autoSpaceDE w:val="0"/>
              <w:autoSpaceDN w:val="0"/>
              <w:adjustRightInd w:val="0"/>
              <w:snapToGrid w:val="0"/>
              <w:jc w:val="left"/>
              <w:textAlignment w:val="baseline"/>
              <w:rPr>
                <w:rFonts w:hAnsi="宋体" w:hint="eastAsia"/>
                <w:noProof/>
                <w:sz w:val="18"/>
                <w:szCs w:val="18"/>
              </w:rPr>
            </w:pPr>
          </w:p>
        </w:tc>
      </w:tr>
      <w:tr w:rsidR="007366CD" w:rsidRPr="007366CD" w14:paraId="547E10DB" w14:textId="77777777" w:rsidTr="00E32AAD">
        <w:trPr>
          <w:trHeight w:val="3003"/>
        </w:trPr>
        <w:tc>
          <w:tcPr>
            <w:tcW w:w="14917" w:type="dxa"/>
            <w:gridSpan w:val="9"/>
          </w:tcPr>
          <w:p w14:paraId="19088F99" w14:textId="77777777" w:rsidR="007366CD" w:rsidRPr="007366CD" w:rsidRDefault="007366CD" w:rsidP="007366CD">
            <w:pPr>
              <w:widowControl/>
              <w:kinsoku w:val="0"/>
              <w:autoSpaceDE w:val="0"/>
              <w:autoSpaceDN w:val="0"/>
              <w:adjustRightInd w:val="0"/>
              <w:snapToGrid w:val="0"/>
              <w:spacing w:before="223" w:line="228" w:lineRule="auto"/>
              <w:ind w:left="115"/>
              <w:jc w:val="left"/>
              <w:textAlignment w:val="baseline"/>
              <w:rPr>
                <w:rFonts w:hAnsi="宋体" w:cs="宋体" w:hint="eastAsia"/>
                <w:noProof/>
                <w:sz w:val="18"/>
                <w:szCs w:val="18"/>
                <w:lang w:eastAsia="zh-CN"/>
              </w:rPr>
            </w:pPr>
            <w:r w:rsidRPr="007366CD">
              <w:rPr>
                <w:rFonts w:hAnsi="宋体" w:cs="宋体"/>
                <w:noProof/>
                <w:spacing w:val="-1"/>
                <w:sz w:val="18"/>
                <w:szCs w:val="18"/>
                <w:lang w:eastAsia="zh-CN"/>
              </w:rPr>
              <w:t>佛</w:t>
            </w:r>
            <w:r w:rsidRPr="007366CD">
              <w:rPr>
                <w:rFonts w:hAnsi="宋体" w:cs="宋体"/>
                <w:noProof/>
                <w:spacing w:val="35"/>
                <w:sz w:val="18"/>
                <w:szCs w:val="18"/>
                <w:lang w:eastAsia="zh-CN"/>
              </w:rPr>
              <w:t xml:space="preserve"> </w:t>
            </w:r>
            <w:r w:rsidRPr="007366CD">
              <w:rPr>
                <w:rFonts w:hAnsi="宋体" w:cs="宋体"/>
                <w:noProof/>
                <w:spacing w:val="-1"/>
                <w:sz w:val="18"/>
                <w:szCs w:val="18"/>
                <w:lang w:eastAsia="zh-CN"/>
              </w:rPr>
              <w:t>山 环</w:t>
            </w:r>
            <w:r w:rsidRPr="007366CD">
              <w:rPr>
                <w:rFonts w:hAnsi="宋体" w:cs="宋体"/>
                <w:noProof/>
                <w:spacing w:val="15"/>
                <w:sz w:val="18"/>
                <w:szCs w:val="18"/>
                <w:lang w:eastAsia="zh-CN"/>
              </w:rPr>
              <w:t xml:space="preserve"> </w:t>
            </w:r>
            <w:r w:rsidRPr="007366CD">
              <w:rPr>
                <w:rFonts w:hAnsi="宋体" w:cs="宋体"/>
                <w:noProof/>
                <w:spacing w:val="-1"/>
                <w:sz w:val="18"/>
                <w:szCs w:val="18"/>
                <w:lang w:eastAsia="zh-CN"/>
              </w:rPr>
              <w:t>卫</w:t>
            </w:r>
            <w:r w:rsidRPr="007366CD">
              <w:rPr>
                <w:rFonts w:hAnsi="宋体" w:cs="宋体"/>
                <w:noProof/>
                <w:spacing w:val="14"/>
                <w:sz w:val="18"/>
                <w:szCs w:val="18"/>
                <w:lang w:eastAsia="zh-CN"/>
              </w:rPr>
              <w:t xml:space="preserve"> </w:t>
            </w:r>
            <w:r w:rsidRPr="007366CD">
              <w:rPr>
                <w:rFonts w:hAnsi="宋体" w:cs="宋体"/>
                <w:noProof/>
                <w:spacing w:val="-1"/>
                <w:sz w:val="18"/>
                <w:szCs w:val="18"/>
                <w:lang w:eastAsia="zh-CN"/>
              </w:rPr>
              <w:t>清</w:t>
            </w:r>
            <w:r w:rsidRPr="007366CD">
              <w:rPr>
                <w:rFonts w:hAnsi="宋体" w:cs="宋体"/>
                <w:noProof/>
                <w:spacing w:val="19"/>
                <w:sz w:val="18"/>
                <w:szCs w:val="18"/>
                <w:lang w:eastAsia="zh-CN"/>
              </w:rPr>
              <w:t xml:space="preserve"> </w:t>
            </w:r>
            <w:r w:rsidRPr="007366CD">
              <w:rPr>
                <w:rFonts w:hAnsi="宋体" w:cs="宋体"/>
                <w:noProof/>
                <w:spacing w:val="-1"/>
                <w:sz w:val="18"/>
                <w:szCs w:val="18"/>
                <w:lang w:eastAsia="zh-CN"/>
              </w:rPr>
              <w:t>洁</w:t>
            </w:r>
            <w:r w:rsidRPr="007366CD">
              <w:rPr>
                <w:rFonts w:hAnsi="宋体" w:cs="宋体"/>
                <w:noProof/>
                <w:spacing w:val="17"/>
                <w:sz w:val="18"/>
                <w:szCs w:val="18"/>
                <w:lang w:eastAsia="zh-CN"/>
              </w:rPr>
              <w:t xml:space="preserve"> </w:t>
            </w:r>
            <w:r w:rsidRPr="007366CD">
              <w:rPr>
                <w:rFonts w:hAnsi="宋体" w:cs="宋体"/>
                <w:noProof/>
                <w:spacing w:val="-1"/>
                <w:sz w:val="18"/>
                <w:szCs w:val="18"/>
                <w:lang w:eastAsia="zh-CN"/>
              </w:rPr>
              <w:t>行</w:t>
            </w:r>
            <w:r w:rsidRPr="007366CD">
              <w:rPr>
                <w:rFonts w:hAnsi="宋体" w:cs="宋体"/>
                <w:noProof/>
                <w:spacing w:val="13"/>
                <w:sz w:val="18"/>
                <w:szCs w:val="18"/>
                <w:lang w:eastAsia="zh-CN"/>
              </w:rPr>
              <w:t xml:space="preserve"> </w:t>
            </w:r>
            <w:r w:rsidRPr="007366CD">
              <w:rPr>
                <w:rFonts w:hAnsi="宋体" w:cs="宋体"/>
                <w:noProof/>
                <w:spacing w:val="-1"/>
                <w:sz w:val="18"/>
                <w:szCs w:val="18"/>
                <w:lang w:eastAsia="zh-CN"/>
              </w:rPr>
              <w:t>业</w:t>
            </w:r>
            <w:r w:rsidRPr="007366CD">
              <w:rPr>
                <w:rFonts w:hAnsi="宋体" w:cs="宋体"/>
                <w:noProof/>
                <w:spacing w:val="14"/>
                <w:sz w:val="18"/>
                <w:szCs w:val="18"/>
                <w:lang w:eastAsia="zh-CN"/>
              </w:rPr>
              <w:t xml:space="preserve"> </w:t>
            </w:r>
            <w:r w:rsidRPr="007366CD">
              <w:rPr>
                <w:rFonts w:hAnsi="宋体" w:cs="宋体"/>
                <w:noProof/>
                <w:spacing w:val="-1"/>
                <w:sz w:val="18"/>
                <w:szCs w:val="18"/>
                <w:lang w:eastAsia="zh-CN"/>
              </w:rPr>
              <w:t>协</w:t>
            </w:r>
            <w:r w:rsidRPr="007366CD">
              <w:rPr>
                <w:rFonts w:hAnsi="宋体" w:cs="宋体"/>
                <w:noProof/>
                <w:spacing w:val="15"/>
                <w:sz w:val="18"/>
                <w:szCs w:val="18"/>
                <w:lang w:eastAsia="zh-CN"/>
              </w:rPr>
              <w:t xml:space="preserve"> </w:t>
            </w:r>
            <w:r w:rsidRPr="007366CD">
              <w:rPr>
                <w:rFonts w:hAnsi="宋体" w:cs="宋体"/>
                <w:noProof/>
                <w:spacing w:val="-1"/>
                <w:sz w:val="18"/>
                <w:szCs w:val="18"/>
                <w:lang w:eastAsia="zh-CN"/>
              </w:rPr>
              <w:t>会</w:t>
            </w:r>
            <w:r w:rsidRPr="007366CD">
              <w:rPr>
                <w:rFonts w:hAnsi="宋体" w:cs="宋体"/>
                <w:noProof/>
                <w:spacing w:val="19"/>
                <w:sz w:val="18"/>
                <w:szCs w:val="18"/>
                <w:lang w:eastAsia="zh-CN"/>
              </w:rPr>
              <w:t xml:space="preserve"> </w:t>
            </w:r>
            <w:r w:rsidRPr="007366CD">
              <w:rPr>
                <w:rFonts w:hAnsi="宋体" w:cs="宋体"/>
                <w:noProof/>
                <w:spacing w:val="-1"/>
                <w:sz w:val="18"/>
                <w:szCs w:val="18"/>
                <w:lang w:eastAsia="zh-CN"/>
              </w:rPr>
              <w:t>意</w:t>
            </w:r>
            <w:r w:rsidRPr="007366CD">
              <w:rPr>
                <w:rFonts w:hAnsi="宋体" w:cs="宋体"/>
                <w:noProof/>
                <w:spacing w:val="17"/>
                <w:sz w:val="18"/>
                <w:szCs w:val="18"/>
                <w:lang w:eastAsia="zh-CN"/>
              </w:rPr>
              <w:t xml:space="preserve"> </w:t>
            </w:r>
            <w:r w:rsidRPr="007366CD">
              <w:rPr>
                <w:rFonts w:hAnsi="宋体" w:cs="宋体"/>
                <w:noProof/>
                <w:spacing w:val="-1"/>
                <w:sz w:val="18"/>
                <w:szCs w:val="18"/>
                <w:lang w:eastAsia="zh-CN"/>
              </w:rPr>
              <w:t>见：</w:t>
            </w:r>
          </w:p>
          <w:p w14:paraId="78799B8C" w14:textId="77777777" w:rsidR="007366CD" w:rsidRPr="007366CD" w:rsidRDefault="007366CD" w:rsidP="007366CD">
            <w:pPr>
              <w:widowControl/>
              <w:kinsoku w:val="0"/>
              <w:autoSpaceDE w:val="0"/>
              <w:autoSpaceDN w:val="0"/>
              <w:adjustRightInd w:val="0"/>
              <w:snapToGrid w:val="0"/>
              <w:spacing w:line="279" w:lineRule="auto"/>
              <w:jc w:val="left"/>
              <w:textAlignment w:val="baseline"/>
              <w:rPr>
                <w:rFonts w:hAnsi="宋体" w:hint="eastAsia"/>
                <w:noProof/>
                <w:sz w:val="18"/>
                <w:szCs w:val="18"/>
                <w:lang w:eastAsia="zh-CN"/>
              </w:rPr>
            </w:pPr>
          </w:p>
          <w:p w14:paraId="6C514830" w14:textId="77777777" w:rsidR="007366CD" w:rsidRPr="007366CD" w:rsidRDefault="007366CD" w:rsidP="007366CD">
            <w:pPr>
              <w:widowControl/>
              <w:kinsoku w:val="0"/>
              <w:autoSpaceDE w:val="0"/>
              <w:autoSpaceDN w:val="0"/>
              <w:adjustRightInd w:val="0"/>
              <w:snapToGrid w:val="0"/>
              <w:spacing w:line="279" w:lineRule="auto"/>
              <w:jc w:val="left"/>
              <w:textAlignment w:val="baseline"/>
              <w:rPr>
                <w:rFonts w:hAnsi="宋体" w:hint="eastAsia"/>
                <w:noProof/>
                <w:sz w:val="18"/>
                <w:szCs w:val="18"/>
                <w:lang w:eastAsia="zh-CN"/>
              </w:rPr>
            </w:pPr>
          </w:p>
          <w:p w14:paraId="054B3CDF" w14:textId="77777777" w:rsidR="007366CD" w:rsidRPr="007366CD" w:rsidRDefault="007366CD" w:rsidP="007366CD">
            <w:pPr>
              <w:widowControl/>
              <w:kinsoku w:val="0"/>
              <w:autoSpaceDE w:val="0"/>
              <w:autoSpaceDN w:val="0"/>
              <w:adjustRightInd w:val="0"/>
              <w:snapToGrid w:val="0"/>
              <w:spacing w:line="279" w:lineRule="auto"/>
              <w:jc w:val="left"/>
              <w:textAlignment w:val="baseline"/>
              <w:rPr>
                <w:rFonts w:hAnsi="宋体" w:hint="eastAsia"/>
                <w:noProof/>
                <w:sz w:val="18"/>
                <w:szCs w:val="18"/>
                <w:lang w:eastAsia="zh-CN"/>
              </w:rPr>
            </w:pPr>
          </w:p>
          <w:p w14:paraId="326AEBFD" w14:textId="77777777" w:rsidR="007366CD" w:rsidRPr="007366CD" w:rsidRDefault="007366CD" w:rsidP="007366CD">
            <w:pPr>
              <w:widowControl/>
              <w:kinsoku w:val="0"/>
              <w:autoSpaceDE w:val="0"/>
              <w:autoSpaceDN w:val="0"/>
              <w:adjustRightInd w:val="0"/>
              <w:snapToGrid w:val="0"/>
              <w:spacing w:line="279" w:lineRule="auto"/>
              <w:jc w:val="left"/>
              <w:textAlignment w:val="baseline"/>
              <w:rPr>
                <w:rFonts w:hAnsi="宋体" w:hint="eastAsia"/>
                <w:noProof/>
                <w:sz w:val="18"/>
                <w:szCs w:val="18"/>
                <w:lang w:eastAsia="zh-CN"/>
              </w:rPr>
            </w:pPr>
          </w:p>
          <w:p w14:paraId="4AEC0C7F" w14:textId="77777777" w:rsidR="007366CD" w:rsidRPr="007366CD" w:rsidRDefault="007366CD" w:rsidP="007366CD">
            <w:pPr>
              <w:widowControl/>
              <w:kinsoku w:val="0"/>
              <w:autoSpaceDE w:val="0"/>
              <w:autoSpaceDN w:val="0"/>
              <w:adjustRightInd w:val="0"/>
              <w:snapToGrid w:val="0"/>
              <w:spacing w:line="280" w:lineRule="auto"/>
              <w:jc w:val="left"/>
              <w:textAlignment w:val="baseline"/>
              <w:rPr>
                <w:rFonts w:hAnsi="宋体" w:hint="eastAsia"/>
                <w:noProof/>
                <w:sz w:val="18"/>
                <w:szCs w:val="18"/>
                <w:lang w:eastAsia="zh-CN"/>
              </w:rPr>
            </w:pPr>
          </w:p>
          <w:p w14:paraId="5CA837D5" w14:textId="77777777" w:rsidR="007366CD" w:rsidRPr="007366CD" w:rsidRDefault="007366CD" w:rsidP="007366CD">
            <w:pPr>
              <w:widowControl/>
              <w:kinsoku w:val="0"/>
              <w:autoSpaceDE w:val="0"/>
              <w:autoSpaceDN w:val="0"/>
              <w:adjustRightInd w:val="0"/>
              <w:snapToGrid w:val="0"/>
              <w:spacing w:line="280" w:lineRule="auto"/>
              <w:jc w:val="left"/>
              <w:textAlignment w:val="baseline"/>
              <w:rPr>
                <w:rFonts w:hAnsi="宋体" w:hint="eastAsia"/>
                <w:noProof/>
                <w:sz w:val="18"/>
                <w:szCs w:val="18"/>
                <w:lang w:eastAsia="zh-CN"/>
              </w:rPr>
            </w:pPr>
          </w:p>
          <w:p w14:paraId="3C72BC19" w14:textId="77777777" w:rsidR="007366CD" w:rsidRPr="007366CD" w:rsidRDefault="007366CD" w:rsidP="007366CD">
            <w:pPr>
              <w:widowControl/>
              <w:kinsoku w:val="0"/>
              <w:autoSpaceDE w:val="0"/>
              <w:autoSpaceDN w:val="0"/>
              <w:adjustRightInd w:val="0"/>
              <w:snapToGrid w:val="0"/>
              <w:spacing w:before="65" w:line="228" w:lineRule="auto"/>
              <w:ind w:left="11630"/>
              <w:jc w:val="left"/>
              <w:textAlignment w:val="baseline"/>
              <w:rPr>
                <w:rFonts w:hAnsi="宋体" w:cs="宋体" w:hint="eastAsia"/>
                <w:noProof/>
                <w:sz w:val="18"/>
                <w:szCs w:val="18"/>
              </w:rPr>
            </w:pPr>
            <w:r w:rsidRPr="007366CD">
              <w:rPr>
                <w:rFonts w:hAnsi="宋体" w:cs="宋体"/>
                <w:noProof/>
                <w:spacing w:val="2"/>
                <w:sz w:val="18"/>
                <w:szCs w:val="18"/>
              </w:rPr>
              <w:t>（盖章）</w:t>
            </w:r>
          </w:p>
          <w:p w14:paraId="18A6DD22" w14:textId="77777777" w:rsidR="007366CD" w:rsidRPr="007366CD" w:rsidRDefault="007366CD" w:rsidP="007366CD">
            <w:pPr>
              <w:widowControl/>
              <w:kinsoku w:val="0"/>
              <w:autoSpaceDE w:val="0"/>
              <w:autoSpaceDN w:val="0"/>
              <w:adjustRightInd w:val="0"/>
              <w:snapToGrid w:val="0"/>
              <w:spacing w:before="252" w:line="228" w:lineRule="auto"/>
              <w:ind w:left="12854"/>
              <w:jc w:val="left"/>
              <w:textAlignment w:val="baseline"/>
              <w:rPr>
                <w:rFonts w:hAnsi="宋体" w:cs="宋体" w:hint="eastAsia"/>
                <w:noProof/>
                <w:sz w:val="18"/>
                <w:szCs w:val="18"/>
              </w:rPr>
            </w:pPr>
            <w:r w:rsidRPr="007366CD">
              <w:rPr>
                <w:rFonts w:hAnsi="宋体" w:cs="宋体"/>
                <w:noProof/>
                <w:spacing w:val="-2"/>
                <w:sz w:val="18"/>
                <w:szCs w:val="18"/>
              </w:rPr>
              <w:t>年</w:t>
            </w:r>
            <w:r w:rsidRPr="007366CD">
              <w:rPr>
                <w:rFonts w:hAnsi="宋体" w:cs="宋体"/>
                <w:noProof/>
                <w:spacing w:val="9"/>
                <w:sz w:val="18"/>
                <w:szCs w:val="18"/>
              </w:rPr>
              <w:t xml:space="preserve">   </w:t>
            </w:r>
            <w:r w:rsidRPr="007366CD">
              <w:rPr>
                <w:rFonts w:hAnsi="宋体" w:cs="宋体"/>
                <w:noProof/>
                <w:spacing w:val="-2"/>
                <w:sz w:val="18"/>
                <w:szCs w:val="18"/>
              </w:rPr>
              <w:t>月</w:t>
            </w:r>
            <w:r w:rsidRPr="007366CD">
              <w:rPr>
                <w:rFonts w:hAnsi="宋体" w:cs="宋体"/>
                <w:noProof/>
                <w:spacing w:val="20"/>
                <w:sz w:val="18"/>
                <w:szCs w:val="18"/>
              </w:rPr>
              <w:t xml:space="preserve">   </w:t>
            </w:r>
            <w:r w:rsidRPr="007366CD">
              <w:rPr>
                <w:rFonts w:hAnsi="宋体" w:cs="宋体"/>
                <w:noProof/>
                <w:spacing w:val="-2"/>
                <w:sz w:val="18"/>
                <w:szCs w:val="18"/>
              </w:rPr>
              <w:t>日</w:t>
            </w:r>
          </w:p>
        </w:tc>
      </w:tr>
      <w:tr w:rsidR="007366CD" w:rsidRPr="007366CD" w14:paraId="1BCB7F20" w14:textId="77777777" w:rsidTr="00E32AAD">
        <w:trPr>
          <w:trHeight w:val="576"/>
        </w:trPr>
        <w:tc>
          <w:tcPr>
            <w:tcW w:w="14917" w:type="dxa"/>
            <w:gridSpan w:val="9"/>
          </w:tcPr>
          <w:p w14:paraId="0359818C" w14:textId="77777777" w:rsidR="007366CD" w:rsidRPr="007366CD" w:rsidRDefault="007366CD" w:rsidP="007366CD">
            <w:pPr>
              <w:widowControl/>
              <w:kinsoku w:val="0"/>
              <w:autoSpaceDE w:val="0"/>
              <w:autoSpaceDN w:val="0"/>
              <w:adjustRightInd w:val="0"/>
              <w:snapToGrid w:val="0"/>
              <w:spacing w:before="182" w:line="228" w:lineRule="auto"/>
              <w:ind w:left="480"/>
              <w:jc w:val="left"/>
              <w:textAlignment w:val="baseline"/>
              <w:rPr>
                <w:rFonts w:hAnsi="宋体" w:cs="宋体" w:hint="eastAsia"/>
                <w:noProof/>
                <w:sz w:val="18"/>
                <w:szCs w:val="18"/>
                <w:lang w:eastAsia="zh-CN"/>
              </w:rPr>
            </w:pPr>
            <w:r w:rsidRPr="007366CD">
              <w:rPr>
                <w:rFonts w:ascii="黑体" w:eastAsia="黑体" w:hAnsi="黑体" w:cs="黑体"/>
                <w:noProof/>
                <w:spacing w:val="6"/>
                <w:sz w:val="18"/>
                <w:szCs w:val="18"/>
                <w:lang w:eastAsia="zh-CN"/>
              </w:rPr>
              <w:t>注：</w:t>
            </w:r>
            <w:r w:rsidRPr="007366CD">
              <w:rPr>
                <w:rFonts w:hAnsi="宋体" w:cs="宋体"/>
                <w:noProof/>
                <w:spacing w:val="6"/>
                <w:sz w:val="18"/>
                <w:szCs w:val="18"/>
                <w:lang w:eastAsia="zh-CN"/>
              </w:rPr>
              <w:t>本申报表一式两份。</w:t>
            </w:r>
          </w:p>
        </w:tc>
      </w:tr>
    </w:tbl>
    <w:p w14:paraId="3966A183" w14:textId="77777777" w:rsidR="00972143" w:rsidRDefault="00972143" w:rsidP="00006FFE">
      <w:pPr>
        <w:pStyle w:val="aff"/>
        <w:ind w:firstLineChars="0" w:firstLine="0"/>
        <w:sectPr w:rsidR="00972143" w:rsidSect="00D1377A">
          <w:pgSz w:w="16838" w:h="11906" w:orient="landscape"/>
          <w:pgMar w:top="1134" w:right="1871" w:bottom="1134" w:left="1134" w:header="1417" w:footer="1134" w:gutter="283"/>
          <w:cols w:space="425"/>
          <w:docGrid w:type="lines" w:linePitch="312"/>
        </w:sectPr>
      </w:pPr>
    </w:p>
    <w:p w14:paraId="62503D80" w14:textId="6729CA14" w:rsidR="002D1E7B" w:rsidRDefault="001F277D" w:rsidP="002D1E7B">
      <w:pPr>
        <w:pStyle w:val="af9"/>
        <w:spacing w:before="156" w:after="156"/>
        <w:rPr>
          <w:rFonts w:hint="eastAsia"/>
        </w:rPr>
      </w:pPr>
      <w:r w:rsidRPr="001F277D">
        <w:rPr>
          <w:rFonts w:hint="eastAsia"/>
        </w:rPr>
        <w:lastRenderedPageBreak/>
        <w:t>佛山市环卫清洁行业企业资质等级证书年审申请表</w:t>
      </w:r>
    </w:p>
    <w:p w14:paraId="1FEEA6D8" w14:textId="77777777" w:rsidR="00972143" w:rsidRPr="00972143" w:rsidRDefault="00972143" w:rsidP="00972143">
      <w:pPr>
        <w:widowControl/>
        <w:kinsoku w:val="0"/>
        <w:autoSpaceDE w:val="0"/>
        <w:autoSpaceDN w:val="0"/>
        <w:adjustRightInd w:val="0"/>
        <w:snapToGrid w:val="0"/>
        <w:spacing w:before="229" w:line="228" w:lineRule="auto"/>
        <w:ind w:left="7415"/>
        <w:jc w:val="left"/>
        <w:textAlignment w:val="baseline"/>
        <w:rPr>
          <w:rFonts w:hAnsi="宋体" w:cs="宋体" w:hint="eastAsia"/>
          <w:noProof/>
          <w:snapToGrid w:val="0"/>
          <w:color w:val="000000"/>
          <w:kern w:val="0"/>
          <w:szCs w:val="21"/>
          <w:lang w:eastAsia="en-US"/>
        </w:rPr>
      </w:pPr>
      <w:r w:rsidRPr="00972143">
        <w:rPr>
          <w:rFonts w:hAnsi="宋体" w:cs="宋体"/>
          <w:noProof/>
          <w:snapToGrid w:val="0"/>
          <w:color w:val="000000"/>
          <w:spacing w:val="-2"/>
          <w:kern w:val="0"/>
          <w:szCs w:val="21"/>
          <w:lang w:eastAsia="en-US"/>
        </w:rPr>
        <w:t>年</w:t>
      </w:r>
      <w:r w:rsidRPr="00972143">
        <w:rPr>
          <w:rFonts w:hAnsi="宋体" w:cs="宋体"/>
          <w:noProof/>
          <w:snapToGrid w:val="0"/>
          <w:color w:val="000000"/>
          <w:spacing w:val="9"/>
          <w:kern w:val="0"/>
          <w:szCs w:val="21"/>
          <w:lang w:eastAsia="en-US"/>
        </w:rPr>
        <w:t xml:space="preserve">    </w:t>
      </w:r>
      <w:r w:rsidRPr="00972143">
        <w:rPr>
          <w:rFonts w:hAnsi="宋体" w:cs="宋体"/>
          <w:noProof/>
          <w:snapToGrid w:val="0"/>
          <w:color w:val="000000"/>
          <w:spacing w:val="-2"/>
          <w:kern w:val="0"/>
          <w:szCs w:val="21"/>
          <w:lang w:eastAsia="en-US"/>
        </w:rPr>
        <w:t>月</w:t>
      </w:r>
      <w:r w:rsidRPr="00972143">
        <w:rPr>
          <w:rFonts w:hAnsi="宋体" w:cs="宋体"/>
          <w:noProof/>
          <w:snapToGrid w:val="0"/>
          <w:color w:val="000000"/>
          <w:spacing w:val="16"/>
          <w:kern w:val="0"/>
          <w:szCs w:val="21"/>
          <w:lang w:eastAsia="en-US"/>
        </w:rPr>
        <w:t xml:space="preserve">    </w:t>
      </w:r>
      <w:r w:rsidRPr="00972143">
        <w:rPr>
          <w:rFonts w:hAnsi="宋体" w:cs="宋体"/>
          <w:noProof/>
          <w:snapToGrid w:val="0"/>
          <w:color w:val="000000"/>
          <w:spacing w:val="-2"/>
          <w:kern w:val="0"/>
          <w:szCs w:val="21"/>
          <w:lang w:eastAsia="en-US"/>
        </w:rPr>
        <w:t>日</w:t>
      </w:r>
    </w:p>
    <w:tbl>
      <w:tblPr>
        <w:tblStyle w:val="TableNormal"/>
        <w:tblW w:w="96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8"/>
        <w:gridCol w:w="1698"/>
        <w:gridCol w:w="1079"/>
        <w:gridCol w:w="180"/>
        <w:gridCol w:w="1799"/>
        <w:gridCol w:w="540"/>
        <w:gridCol w:w="540"/>
        <w:gridCol w:w="2100"/>
      </w:tblGrid>
      <w:tr w:rsidR="00972143" w:rsidRPr="00972143" w14:paraId="7D8442DB" w14:textId="77777777" w:rsidTr="00E32AAD">
        <w:trPr>
          <w:trHeight w:val="509"/>
        </w:trPr>
        <w:tc>
          <w:tcPr>
            <w:tcW w:w="1708" w:type="dxa"/>
          </w:tcPr>
          <w:p w14:paraId="487767BD" w14:textId="77777777" w:rsidR="00972143" w:rsidRPr="00972143" w:rsidRDefault="00972143" w:rsidP="00972143">
            <w:pPr>
              <w:widowControl/>
              <w:kinsoku w:val="0"/>
              <w:autoSpaceDE w:val="0"/>
              <w:autoSpaceDN w:val="0"/>
              <w:adjustRightInd w:val="0"/>
              <w:snapToGrid w:val="0"/>
              <w:spacing w:before="148" w:line="228" w:lineRule="auto"/>
              <w:ind w:right="14"/>
              <w:jc w:val="right"/>
              <w:textAlignment w:val="baseline"/>
              <w:rPr>
                <w:rFonts w:hAnsi="宋体" w:cs="宋体" w:hint="eastAsia"/>
                <w:noProof/>
                <w:sz w:val="18"/>
                <w:szCs w:val="18"/>
              </w:rPr>
            </w:pPr>
            <w:r w:rsidRPr="00972143">
              <w:rPr>
                <w:rFonts w:hAnsi="宋体" w:cs="宋体"/>
                <w:noProof/>
                <w:spacing w:val="-4"/>
                <w:sz w:val="18"/>
                <w:szCs w:val="18"/>
              </w:rPr>
              <w:t>企业名称（盖章）</w:t>
            </w:r>
          </w:p>
        </w:tc>
        <w:tc>
          <w:tcPr>
            <w:tcW w:w="7936" w:type="dxa"/>
            <w:gridSpan w:val="7"/>
          </w:tcPr>
          <w:p w14:paraId="27D3A596" w14:textId="77777777" w:rsidR="00972143" w:rsidRPr="00972143" w:rsidRDefault="00972143" w:rsidP="00972143">
            <w:pPr>
              <w:widowControl/>
              <w:kinsoku w:val="0"/>
              <w:autoSpaceDE w:val="0"/>
              <w:autoSpaceDN w:val="0"/>
              <w:adjustRightInd w:val="0"/>
              <w:snapToGrid w:val="0"/>
              <w:jc w:val="left"/>
              <w:textAlignment w:val="baseline"/>
              <w:rPr>
                <w:rFonts w:hAnsi="宋体" w:hint="eastAsia"/>
                <w:noProof/>
                <w:sz w:val="18"/>
                <w:szCs w:val="18"/>
              </w:rPr>
            </w:pPr>
          </w:p>
        </w:tc>
      </w:tr>
      <w:tr w:rsidR="00972143" w:rsidRPr="00972143" w14:paraId="54288770" w14:textId="77777777" w:rsidTr="00E32AAD">
        <w:trPr>
          <w:trHeight w:val="505"/>
        </w:trPr>
        <w:tc>
          <w:tcPr>
            <w:tcW w:w="1708" w:type="dxa"/>
          </w:tcPr>
          <w:p w14:paraId="5605C3D1" w14:textId="77777777" w:rsidR="00972143" w:rsidRPr="00972143" w:rsidRDefault="00972143" w:rsidP="00972143">
            <w:pPr>
              <w:widowControl/>
              <w:kinsoku w:val="0"/>
              <w:autoSpaceDE w:val="0"/>
              <w:autoSpaceDN w:val="0"/>
              <w:adjustRightInd w:val="0"/>
              <w:snapToGrid w:val="0"/>
              <w:spacing w:before="145" w:line="238" w:lineRule="auto"/>
              <w:ind w:left="649"/>
              <w:jc w:val="left"/>
              <w:textAlignment w:val="baseline"/>
              <w:rPr>
                <w:rFonts w:hAnsi="宋体" w:cs="宋体" w:hint="eastAsia"/>
                <w:noProof/>
                <w:sz w:val="18"/>
                <w:szCs w:val="18"/>
              </w:rPr>
            </w:pPr>
            <w:r w:rsidRPr="00972143">
              <w:rPr>
                <w:rFonts w:hAnsi="宋体" w:cs="宋体"/>
                <w:noProof/>
                <w:spacing w:val="4"/>
                <w:sz w:val="18"/>
                <w:szCs w:val="18"/>
              </w:rPr>
              <w:t>地址</w:t>
            </w:r>
          </w:p>
        </w:tc>
        <w:tc>
          <w:tcPr>
            <w:tcW w:w="7936" w:type="dxa"/>
            <w:gridSpan w:val="7"/>
          </w:tcPr>
          <w:p w14:paraId="3636174C" w14:textId="77777777" w:rsidR="00972143" w:rsidRPr="00972143" w:rsidRDefault="00972143" w:rsidP="00972143">
            <w:pPr>
              <w:widowControl/>
              <w:kinsoku w:val="0"/>
              <w:autoSpaceDE w:val="0"/>
              <w:autoSpaceDN w:val="0"/>
              <w:adjustRightInd w:val="0"/>
              <w:snapToGrid w:val="0"/>
              <w:jc w:val="left"/>
              <w:textAlignment w:val="baseline"/>
              <w:rPr>
                <w:rFonts w:hAnsi="宋体" w:hint="eastAsia"/>
                <w:noProof/>
                <w:sz w:val="18"/>
                <w:szCs w:val="18"/>
              </w:rPr>
            </w:pPr>
          </w:p>
        </w:tc>
      </w:tr>
      <w:tr w:rsidR="00972143" w:rsidRPr="00972143" w14:paraId="5DE9D64B" w14:textId="77777777" w:rsidTr="00E32AAD">
        <w:trPr>
          <w:trHeight w:val="505"/>
        </w:trPr>
        <w:tc>
          <w:tcPr>
            <w:tcW w:w="1708" w:type="dxa"/>
          </w:tcPr>
          <w:p w14:paraId="31E0C2CF" w14:textId="77777777" w:rsidR="00972143" w:rsidRPr="00972143" w:rsidRDefault="00972143" w:rsidP="00972143">
            <w:pPr>
              <w:widowControl/>
              <w:kinsoku w:val="0"/>
              <w:autoSpaceDE w:val="0"/>
              <w:autoSpaceDN w:val="0"/>
              <w:adjustRightInd w:val="0"/>
              <w:snapToGrid w:val="0"/>
              <w:spacing w:before="144" w:line="228" w:lineRule="auto"/>
              <w:ind w:left="449"/>
              <w:jc w:val="left"/>
              <w:textAlignment w:val="baseline"/>
              <w:rPr>
                <w:rFonts w:hAnsi="宋体" w:cs="宋体" w:hint="eastAsia"/>
                <w:noProof/>
                <w:sz w:val="18"/>
                <w:szCs w:val="18"/>
              </w:rPr>
            </w:pPr>
            <w:r w:rsidRPr="00972143">
              <w:rPr>
                <w:rFonts w:hAnsi="宋体" w:cs="宋体"/>
                <w:noProof/>
                <w:spacing w:val="5"/>
                <w:sz w:val="18"/>
                <w:szCs w:val="18"/>
              </w:rPr>
              <w:t>资格等级</w:t>
            </w:r>
          </w:p>
        </w:tc>
        <w:tc>
          <w:tcPr>
            <w:tcW w:w="1698" w:type="dxa"/>
          </w:tcPr>
          <w:p w14:paraId="169E40FD" w14:textId="77777777" w:rsidR="00972143" w:rsidRPr="00972143" w:rsidRDefault="00972143" w:rsidP="00972143">
            <w:pPr>
              <w:widowControl/>
              <w:kinsoku w:val="0"/>
              <w:autoSpaceDE w:val="0"/>
              <w:autoSpaceDN w:val="0"/>
              <w:adjustRightInd w:val="0"/>
              <w:snapToGrid w:val="0"/>
              <w:jc w:val="left"/>
              <w:textAlignment w:val="baseline"/>
              <w:rPr>
                <w:rFonts w:hAnsi="宋体" w:hint="eastAsia"/>
                <w:noProof/>
                <w:sz w:val="18"/>
                <w:szCs w:val="18"/>
              </w:rPr>
            </w:pPr>
          </w:p>
        </w:tc>
        <w:tc>
          <w:tcPr>
            <w:tcW w:w="1259" w:type="dxa"/>
            <w:gridSpan w:val="2"/>
          </w:tcPr>
          <w:p w14:paraId="502FEFD1" w14:textId="77777777" w:rsidR="00972143" w:rsidRPr="00972143" w:rsidRDefault="00972143" w:rsidP="00972143">
            <w:pPr>
              <w:widowControl/>
              <w:kinsoku w:val="0"/>
              <w:autoSpaceDE w:val="0"/>
              <w:autoSpaceDN w:val="0"/>
              <w:adjustRightInd w:val="0"/>
              <w:snapToGrid w:val="0"/>
              <w:spacing w:before="144" w:line="228" w:lineRule="auto"/>
              <w:ind w:left="214"/>
              <w:jc w:val="left"/>
              <w:textAlignment w:val="baseline"/>
              <w:rPr>
                <w:rFonts w:hAnsi="宋体" w:cs="宋体" w:hint="eastAsia"/>
                <w:noProof/>
                <w:sz w:val="18"/>
                <w:szCs w:val="18"/>
              </w:rPr>
            </w:pPr>
            <w:r w:rsidRPr="00972143">
              <w:rPr>
                <w:rFonts w:hAnsi="宋体" w:cs="宋体"/>
                <w:noProof/>
                <w:spacing w:val="7"/>
                <w:sz w:val="18"/>
                <w:szCs w:val="18"/>
              </w:rPr>
              <w:t>证书编号</w:t>
            </w:r>
          </w:p>
        </w:tc>
        <w:tc>
          <w:tcPr>
            <w:tcW w:w="1799" w:type="dxa"/>
          </w:tcPr>
          <w:p w14:paraId="5A1010D2" w14:textId="77777777" w:rsidR="00972143" w:rsidRPr="00972143" w:rsidRDefault="00972143" w:rsidP="00972143">
            <w:pPr>
              <w:widowControl/>
              <w:kinsoku w:val="0"/>
              <w:autoSpaceDE w:val="0"/>
              <w:autoSpaceDN w:val="0"/>
              <w:adjustRightInd w:val="0"/>
              <w:snapToGrid w:val="0"/>
              <w:jc w:val="left"/>
              <w:textAlignment w:val="baseline"/>
              <w:rPr>
                <w:rFonts w:hAnsi="宋体" w:hint="eastAsia"/>
                <w:noProof/>
                <w:sz w:val="18"/>
                <w:szCs w:val="18"/>
              </w:rPr>
            </w:pPr>
          </w:p>
        </w:tc>
        <w:tc>
          <w:tcPr>
            <w:tcW w:w="1080" w:type="dxa"/>
            <w:gridSpan w:val="2"/>
          </w:tcPr>
          <w:p w14:paraId="356237B5" w14:textId="77777777" w:rsidR="00972143" w:rsidRPr="00972143" w:rsidRDefault="00972143" w:rsidP="00972143">
            <w:pPr>
              <w:widowControl/>
              <w:kinsoku w:val="0"/>
              <w:autoSpaceDE w:val="0"/>
              <w:autoSpaceDN w:val="0"/>
              <w:adjustRightInd w:val="0"/>
              <w:snapToGrid w:val="0"/>
              <w:spacing w:before="144" w:line="229" w:lineRule="auto"/>
              <w:ind w:left="114"/>
              <w:jc w:val="left"/>
              <w:textAlignment w:val="baseline"/>
              <w:rPr>
                <w:rFonts w:hAnsi="宋体" w:cs="宋体" w:hint="eastAsia"/>
                <w:noProof/>
                <w:sz w:val="18"/>
                <w:szCs w:val="18"/>
              </w:rPr>
            </w:pPr>
            <w:r w:rsidRPr="00972143">
              <w:rPr>
                <w:rFonts w:hAnsi="宋体" w:cs="宋体"/>
                <w:noProof/>
                <w:spacing w:val="7"/>
                <w:sz w:val="18"/>
                <w:szCs w:val="18"/>
              </w:rPr>
              <w:t>评定时间</w:t>
            </w:r>
          </w:p>
        </w:tc>
        <w:tc>
          <w:tcPr>
            <w:tcW w:w="2100" w:type="dxa"/>
          </w:tcPr>
          <w:p w14:paraId="13FFF86B" w14:textId="77777777" w:rsidR="00972143" w:rsidRPr="00972143" w:rsidRDefault="00972143" w:rsidP="00972143">
            <w:pPr>
              <w:widowControl/>
              <w:kinsoku w:val="0"/>
              <w:autoSpaceDE w:val="0"/>
              <w:autoSpaceDN w:val="0"/>
              <w:adjustRightInd w:val="0"/>
              <w:snapToGrid w:val="0"/>
              <w:jc w:val="left"/>
              <w:textAlignment w:val="baseline"/>
              <w:rPr>
                <w:rFonts w:hAnsi="宋体" w:hint="eastAsia"/>
                <w:noProof/>
                <w:sz w:val="18"/>
                <w:szCs w:val="18"/>
              </w:rPr>
            </w:pPr>
          </w:p>
        </w:tc>
      </w:tr>
      <w:tr w:rsidR="00972143" w:rsidRPr="00972143" w14:paraId="4A5E7713" w14:textId="77777777" w:rsidTr="00E32AAD">
        <w:trPr>
          <w:trHeight w:val="505"/>
        </w:trPr>
        <w:tc>
          <w:tcPr>
            <w:tcW w:w="1708" w:type="dxa"/>
          </w:tcPr>
          <w:p w14:paraId="6ECEE8A4" w14:textId="77777777" w:rsidR="00972143" w:rsidRPr="00972143" w:rsidRDefault="00972143" w:rsidP="00972143">
            <w:pPr>
              <w:widowControl/>
              <w:kinsoku w:val="0"/>
              <w:autoSpaceDE w:val="0"/>
              <w:autoSpaceDN w:val="0"/>
              <w:adjustRightInd w:val="0"/>
              <w:snapToGrid w:val="0"/>
              <w:spacing w:before="146" w:line="228" w:lineRule="auto"/>
              <w:ind w:left="335"/>
              <w:jc w:val="left"/>
              <w:textAlignment w:val="baseline"/>
              <w:rPr>
                <w:rFonts w:hAnsi="宋体" w:cs="宋体" w:hint="eastAsia"/>
                <w:noProof/>
                <w:sz w:val="18"/>
                <w:szCs w:val="18"/>
              </w:rPr>
            </w:pPr>
            <w:r w:rsidRPr="00972143">
              <w:rPr>
                <w:rFonts w:hAnsi="宋体" w:cs="宋体"/>
                <w:noProof/>
                <w:spacing w:val="7"/>
                <w:sz w:val="18"/>
                <w:szCs w:val="18"/>
              </w:rPr>
              <w:t>法定代表人</w:t>
            </w:r>
          </w:p>
        </w:tc>
        <w:tc>
          <w:tcPr>
            <w:tcW w:w="1698" w:type="dxa"/>
          </w:tcPr>
          <w:p w14:paraId="12BFBCEA" w14:textId="77777777" w:rsidR="00972143" w:rsidRPr="00972143" w:rsidRDefault="00972143" w:rsidP="00972143">
            <w:pPr>
              <w:widowControl/>
              <w:kinsoku w:val="0"/>
              <w:autoSpaceDE w:val="0"/>
              <w:autoSpaceDN w:val="0"/>
              <w:adjustRightInd w:val="0"/>
              <w:snapToGrid w:val="0"/>
              <w:jc w:val="left"/>
              <w:textAlignment w:val="baseline"/>
              <w:rPr>
                <w:rFonts w:hAnsi="宋体" w:hint="eastAsia"/>
                <w:noProof/>
                <w:sz w:val="18"/>
                <w:szCs w:val="18"/>
              </w:rPr>
            </w:pPr>
          </w:p>
        </w:tc>
        <w:tc>
          <w:tcPr>
            <w:tcW w:w="1259" w:type="dxa"/>
            <w:gridSpan w:val="2"/>
          </w:tcPr>
          <w:p w14:paraId="60BF0EAF" w14:textId="77777777" w:rsidR="00972143" w:rsidRPr="00972143" w:rsidRDefault="00972143" w:rsidP="00972143">
            <w:pPr>
              <w:widowControl/>
              <w:kinsoku w:val="0"/>
              <w:autoSpaceDE w:val="0"/>
              <w:autoSpaceDN w:val="0"/>
              <w:adjustRightInd w:val="0"/>
              <w:snapToGrid w:val="0"/>
              <w:spacing w:before="145" w:line="231" w:lineRule="auto"/>
              <w:ind w:left="215"/>
              <w:jc w:val="left"/>
              <w:textAlignment w:val="baseline"/>
              <w:rPr>
                <w:rFonts w:hAnsi="宋体" w:cs="宋体" w:hint="eastAsia"/>
                <w:noProof/>
                <w:sz w:val="18"/>
                <w:szCs w:val="18"/>
              </w:rPr>
            </w:pPr>
            <w:r w:rsidRPr="00972143">
              <w:rPr>
                <w:rFonts w:hAnsi="宋体" w:cs="宋体"/>
                <w:noProof/>
                <w:spacing w:val="7"/>
                <w:sz w:val="18"/>
                <w:szCs w:val="18"/>
              </w:rPr>
              <w:t>联系电话</w:t>
            </w:r>
          </w:p>
        </w:tc>
        <w:tc>
          <w:tcPr>
            <w:tcW w:w="1799" w:type="dxa"/>
          </w:tcPr>
          <w:p w14:paraId="1CA339D3" w14:textId="77777777" w:rsidR="00972143" w:rsidRPr="00972143" w:rsidRDefault="00972143" w:rsidP="00972143">
            <w:pPr>
              <w:widowControl/>
              <w:kinsoku w:val="0"/>
              <w:autoSpaceDE w:val="0"/>
              <w:autoSpaceDN w:val="0"/>
              <w:adjustRightInd w:val="0"/>
              <w:snapToGrid w:val="0"/>
              <w:jc w:val="left"/>
              <w:textAlignment w:val="baseline"/>
              <w:rPr>
                <w:rFonts w:hAnsi="宋体" w:hint="eastAsia"/>
                <w:noProof/>
                <w:sz w:val="18"/>
                <w:szCs w:val="18"/>
              </w:rPr>
            </w:pPr>
          </w:p>
        </w:tc>
        <w:tc>
          <w:tcPr>
            <w:tcW w:w="1080" w:type="dxa"/>
            <w:gridSpan w:val="2"/>
          </w:tcPr>
          <w:p w14:paraId="3CEE1CDC" w14:textId="77777777" w:rsidR="00972143" w:rsidRPr="00972143" w:rsidRDefault="00972143" w:rsidP="00972143">
            <w:pPr>
              <w:widowControl/>
              <w:kinsoku w:val="0"/>
              <w:autoSpaceDE w:val="0"/>
              <w:autoSpaceDN w:val="0"/>
              <w:adjustRightInd w:val="0"/>
              <w:snapToGrid w:val="0"/>
              <w:spacing w:before="145" w:line="228" w:lineRule="auto"/>
              <w:ind w:left="559"/>
              <w:jc w:val="left"/>
              <w:textAlignment w:val="baseline"/>
              <w:rPr>
                <w:rFonts w:hAnsi="宋体" w:cs="宋体" w:hint="eastAsia"/>
                <w:noProof/>
                <w:sz w:val="18"/>
                <w:szCs w:val="18"/>
              </w:rPr>
            </w:pPr>
            <w:r w:rsidRPr="00972143">
              <w:rPr>
                <w:rFonts w:hAnsi="宋体" w:cs="宋体"/>
                <w:noProof/>
                <w:spacing w:val="4"/>
                <w:sz w:val="18"/>
                <w:szCs w:val="18"/>
              </w:rPr>
              <w:t>手机</w:t>
            </w:r>
          </w:p>
        </w:tc>
        <w:tc>
          <w:tcPr>
            <w:tcW w:w="2100" w:type="dxa"/>
          </w:tcPr>
          <w:p w14:paraId="15D5E929" w14:textId="77777777" w:rsidR="00972143" w:rsidRPr="00972143" w:rsidRDefault="00972143" w:rsidP="00972143">
            <w:pPr>
              <w:widowControl/>
              <w:kinsoku w:val="0"/>
              <w:autoSpaceDE w:val="0"/>
              <w:autoSpaceDN w:val="0"/>
              <w:adjustRightInd w:val="0"/>
              <w:snapToGrid w:val="0"/>
              <w:jc w:val="left"/>
              <w:textAlignment w:val="baseline"/>
              <w:rPr>
                <w:rFonts w:hAnsi="宋体" w:hint="eastAsia"/>
                <w:noProof/>
                <w:sz w:val="18"/>
                <w:szCs w:val="18"/>
              </w:rPr>
            </w:pPr>
          </w:p>
        </w:tc>
      </w:tr>
      <w:tr w:rsidR="00972143" w:rsidRPr="00972143" w14:paraId="625831EF" w14:textId="77777777" w:rsidTr="00E32AAD">
        <w:trPr>
          <w:trHeight w:val="3690"/>
        </w:trPr>
        <w:tc>
          <w:tcPr>
            <w:tcW w:w="1708" w:type="dxa"/>
          </w:tcPr>
          <w:p w14:paraId="250B020D" w14:textId="77777777" w:rsidR="00972143" w:rsidRPr="00972143" w:rsidRDefault="00972143" w:rsidP="00972143">
            <w:pPr>
              <w:widowControl/>
              <w:kinsoku w:val="0"/>
              <w:autoSpaceDE w:val="0"/>
              <w:autoSpaceDN w:val="0"/>
              <w:adjustRightInd w:val="0"/>
              <w:snapToGrid w:val="0"/>
              <w:spacing w:line="248" w:lineRule="auto"/>
              <w:jc w:val="left"/>
              <w:textAlignment w:val="baseline"/>
              <w:rPr>
                <w:rFonts w:hAnsi="宋体" w:hint="eastAsia"/>
                <w:noProof/>
                <w:sz w:val="18"/>
                <w:szCs w:val="18"/>
                <w:lang w:eastAsia="zh-CN"/>
              </w:rPr>
            </w:pPr>
          </w:p>
          <w:p w14:paraId="325A60A6" w14:textId="77777777" w:rsidR="00972143" w:rsidRPr="00972143" w:rsidRDefault="00972143" w:rsidP="00972143">
            <w:pPr>
              <w:widowControl/>
              <w:kinsoku w:val="0"/>
              <w:autoSpaceDE w:val="0"/>
              <w:autoSpaceDN w:val="0"/>
              <w:adjustRightInd w:val="0"/>
              <w:snapToGrid w:val="0"/>
              <w:spacing w:line="248" w:lineRule="auto"/>
              <w:jc w:val="left"/>
              <w:textAlignment w:val="baseline"/>
              <w:rPr>
                <w:rFonts w:hAnsi="宋体" w:hint="eastAsia"/>
                <w:noProof/>
                <w:sz w:val="18"/>
                <w:szCs w:val="18"/>
                <w:lang w:eastAsia="zh-CN"/>
              </w:rPr>
            </w:pPr>
          </w:p>
          <w:p w14:paraId="503A956C" w14:textId="77777777" w:rsidR="00972143" w:rsidRPr="00972143" w:rsidRDefault="00972143" w:rsidP="00972143">
            <w:pPr>
              <w:widowControl/>
              <w:kinsoku w:val="0"/>
              <w:autoSpaceDE w:val="0"/>
              <w:autoSpaceDN w:val="0"/>
              <w:adjustRightInd w:val="0"/>
              <w:snapToGrid w:val="0"/>
              <w:spacing w:line="248" w:lineRule="auto"/>
              <w:jc w:val="left"/>
              <w:textAlignment w:val="baseline"/>
              <w:rPr>
                <w:rFonts w:hAnsi="宋体" w:hint="eastAsia"/>
                <w:noProof/>
                <w:sz w:val="18"/>
                <w:szCs w:val="18"/>
                <w:lang w:eastAsia="zh-CN"/>
              </w:rPr>
            </w:pPr>
          </w:p>
          <w:p w14:paraId="72833742" w14:textId="77777777" w:rsidR="00972143" w:rsidRPr="00972143" w:rsidRDefault="00972143" w:rsidP="00972143">
            <w:pPr>
              <w:widowControl/>
              <w:kinsoku w:val="0"/>
              <w:autoSpaceDE w:val="0"/>
              <w:autoSpaceDN w:val="0"/>
              <w:adjustRightInd w:val="0"/>
              <w:snapToGrid w:val="0"/>
              <w:spacing w:line="248" w:lineRule="auto"/>
              <w:jc w:val="left"/>
              <w:textAlignment w:val="baseline"/>
              <w:rPr>
                <w:rFonts w:hAnsi="宋体" w:hint="eastAsia"/>
                <w:noProof/>
                <w:sz w:val="18"/>
                <w:szCs w:val="18"/>
                <w:lang w:eastAsia="zh-CN"/>
              </w:rPr>
            </w:pPr>
          </w:p>
          <w:p w14:paraId="2EEBD5D0" w14:textId="77777777" w:rsidR="00972143" w:rsidRPr="00972143" w:rsidRDefault="00972143" w:rsidP="00972143">
            <w:pPr>
              <w:widowControl/>
              <w:kinsoku w:val="0"/>
              <w:autoSpaceDE w:val="0"/>
              <w:autoSpaceDN w:val="0"/>
              <w:adjustRightInd w:val="0"/>
              <w:snapToGrid w:val="0"/>
              <w:spacing w:line="249" w:lineRule="auto"/>
              <w:jc w:val="left"/>
              <w:textAlignment w:val="baseline"/>
              <w:rPr>
                <w:rFonts w:hAnsi="宋体" w:hint="eastAsia"/>
                <w:noProof/>
                <w:sz w:val="18"/>
                <w:szCs w:val="18"/>
                <w:lang w:eastAsia="zh-CN"/>
              </w:rPr>
            </w:pPr>
          </w:p>
          <w:p w14:paraId="287669B3" w14:textId="77777777" w:rsidR="00972143" w:rsidRPr="00972143" w:rsidRDefault="00972143" w:rsidP="00972143">
            <w:pPr>
              <w:widowControl/>
              <w:kinsoku w:val="0"/>
              <w:autoSpaceDE w:val="0"/>
              <w:autoSpaceDN w:val="0"/>
              <w:adjustRightInd w:val="0"/>
              <w:snapToGrid w:val="0"/>
              <w:spacing w:before="65" w:line="452" w:lineRule="auto"/>
              <w:ind w:left="114" w:right="21" w:firstLine="12"/>
              <w:textAlignment w:val="baseline"/>
              <w:rPr>
                <w:rFonts w:hAnsi="宋体" w:cs="宋体" w:hint="eastAsia"/>
                <w:noProof/>
                <w:sz w:val="18"/>
                <w:szCs w:val="18"/>
                <w:lang w:eastAsia="zh-CN"/>
              </w:rPr>
            </w:pPr>
            <w:r w:rsidRPr="00972143">
              <w:rPr>
                <w:rFonts w:hAnsi="宋体" w:cs="宋体"/>
                <w:noProof/>
                <w:spacing w:val="8"/>
                <w:sz w:val="18"/>
                <w:szCs w:val="18"/>
                <w:lang w:eastAsia="zh-CN"/>
              </w:rPr>
              <w:t>企业本年度基本</w:t>
            </w:r>
            <w:r w:rsidRPr="00972143">
              <w:rPr>
                <w:rFonts w:hAnsi="宋体" w:cs="宋体"/>
                <w:noProof/>
                <w:sz w:val="18"/>
                <w:szCs w:val="18"/>
                <w:lang w:eastAsia="zh-CN"/>
              </w:rPr>
              <w:t xml:space="preserve">  </w:t>
            </w:r>
            <w:r w:rsidRPr="00972143">
              <w:rPr>
                <w:rFonts w:hAnsi="宋体" w:cs="宋体"/>
                <w:noProof/>
                <w:spacing w:val="-5"/>
                <w:sz w:val="18"/>
                <w:szCs w:val="18"/>
                <w:lang w:eastAsia="zh-CN"/>
              </w:rPr>
              <w:t>情况说明（人员、</w:t>
            </w:r>
            <w:r w:rsidRPr="00972143">
              <w:rPr>
                <w:rFonts w:hAnsi="宋体" w:cs="宋体"/>
                <w:noProof/>
                <w:spacing w:val="5"/>
                <w:sz w:val="18"/>
                <w:szCs w:val="18"/>
                <w:lang w:eastAsia="zh-CN"/>
              </w:rPr>
              <w:t xml:space="preserve"> </w:t>
            </w:r>
            <w:r w:rsidRPr="00972143">
              <w:rPr>
                <w:rFonts w:hAnsi="宋体" w:cs="宋体"/>
                <w:noProof/>
                <w:spacing w:val="-5"/>
                <w:sz w:val="18"/>
                <w:szCs w:val="18"/>
                <w:lang w:eastAsia="zh-CN"/>
              </w:rPr>
              <w:t>业绩、经营情况）</w:t>
            </w:r>
          </w:p>
        </w:tc>
        <w:tc>
          <w:tcPr>
            <w:tcW w:w="7936" w:type="dxa"/>
            <w:gridSpan w:val="7"/>
          </w:tcPr>
          <w:p w14:paraId="61C1C966" w14:textId="77777777" w:rsidR="00972143" w:rsidRPr="00972143" w:rsidRDefault="00972143" w:rsidP="00972143">
            <w:pPr>
              <w:widowControl/>
              <w:kinsoku w:val="0"/>
              <w:autoSpaceDE w:val="0"/>
              <w:autoSpaceDN w:val="0"/>
              <w:adjustRightInd w:val="0"/>
              <w:snapToGrid w:val="0"/>
              <w:jc w:val="left"/>
              <w:textAlignment w:val="baseline"/>
              <w:rPr>
                <w:rFonts w:hAnsi="宋体" w:hint="eastAsia"/>
                <w:noProof/>
                <w:sz w:val="18"/>
                <w:szCs w:val="18"/>
                <w:lang w:eastAsia="zh-CN"/>
              </w:rPr>
            </w:pPr>
          </w:p>
        </w:tc>
      </w:tr>
      <w:tr w:rsidR="00972143" w:rsidRPr="00972143" w14:paraId="41AD9EF9" w14:textId="77777777" w:rsidTr="00E32AAD">
        <w:trPr>
          <w:trHeight w:val="1403"/>
        </w:trPr>
        <w:tc>
          <w:tcPr>
            <w:tcW w:w="1708" w:type="dxa"/>
          </w:tcPr>
          <w:p w14:paraId="6C807C88" w14:textId="77777777" w:rsidR="00972143" w:rsidRPr="00972143" w:rsidRDefault="00972143" w:rsidP="00972143">
            <w:pPr>
              <w:widowControl/>
              <w:kinsoku w:val="0"/>
              <w:autoSpaceDE w:val="0"/>
              <w:autoSpaceDN w:val="0"/>
              <w:adjustRightInd w:val="0"/>
              <w:snapToGrid w:val="0"/>
              <w:spacing w:line="353" w:lineRule="auto"/>
              <w:jc w:val="left"/>
              <w:textAlignment w:val="baseline"/>
              <w:rPr>
                <w:rFonts w:hAnsi="宋体" w:hint="eastAsia"/>
                <w:noProof/>
                <w:sz w:val="18"/>
                <w:szCs w:val="18"/>
                <w:lang w:eastAsia="zh-CN"/>
              </w:rPr>
            </w:pPr>
          </w:p>
          <w:p w14:paraId="18365E07" w14:textId="77777777" w:rsidR="00972143" w:rsidRPr="00972143" w:rsidRDefault="00972143" w:rsidP="00972143">
            <w:pPr>
              <w:widowControl/>
              <w:kinsoku w:val="0"/>
              <w:autoSpaceDE w:val="0"/>
              <w:autoSpaceDN w:val="0"/>
              <w:adjustRightInd w:val="0"/>
              <w:snapToGrid w:val="0"/>
              <w:spacing w:before="65" w:line="448" w:lineRule="auto"/>
              <w:ind w:left="440" w:right="432"/>
              <w:jc w:val="left"/>
              <w:textAlignment w:val="baseline"/>
              <w:rPr>
                <w:rFonts w:hAnsi="宋体" w:cs="宋体" w:hint="eastAsia"/>
                <w:noProof/>
                <w:sz w:val="18"/>
                <w:szCs w:val="18"/>
              </w:rPr>
            </w:pPr>
            <w:r w:rsidRPr="00972143">
              <w:rPr>
                <w:rFonts w:hAnsi="宋体" w:cs="宋体"/>
                <w:noProof/>
                <w:spacing w:val="7"/>
                <w:sz w:val="18"/>
                <w:szCs w:val="18"/>
              </w:rPr>
              <w:t>相关证明</w:t>
            </w:r>
            <w:r w:rsidRPr="00972143">
              <w:rPr>
                <w:rFonts w:hAnsi="宋体" w:cs="宋体"/>
                <w:noProof/>
                <w:sz w:val="18"/>
                <w:szCs w:val="18"/>
              </w:rPr>
              <w:t xml:space="preserve"> </w:t>
            </w:r>
            <w:r w:rsidRPr="00972143">
              <w:rPr>
                <w:rFonts w:hAnsi="宋体" w:cs="宋体"/>
                <w:noProof/>
                <w:spacing w:val="7"/>
                <w:sz w:val="18"/>
                <w:szCs w:val="18"/>
              </w:rPr>
              <w:t>材料目录</w:t>
            </w:r>
          </w:p>
        </w:tc>
        <w:tc>
          <w:tcPr>
            <w:tcW w:w="7936" w:type="dxa"/>
            <w:gridSpan w:val="7"/>
          </w:tcPr>
          <w:p w14:paraId="78C1E651" w14:textId="77777777" w:rsidR="00972143" w:rsidRPr="00972143" w:rsidRDefault="00972143" w:rsidP="00972143">
            <w:pPr>
              <w:widowControl/>
              <w:kinsoku w:val="0"/>
              <w:autoSpaceDE w:val="0"/>
              <w:autoSpaceDN w:val="0"/>
              <w:adjustRightInd w:val="0"/>
              <w:snapToGrid w:val="0"/>
              <w:jc w:val="left"/>
              <w:textAlignment w:val="baseline"/>
              <w:rPr>
                <w:rFonts w:hAnsi="宋体" w:hint="eastAsia"/>
                <w:noProof/>
                <w:sz w:val="18"/>
                <w:szCs w:val="18"/>
              </w:rPr>
            </w:pPr>
          </w:p>
        </w:tc>
      </w:tr>
      <w:tr w:rsidR="00972143" w:rsidRPr="00972143" w14:paraId="0587BDB6" w14:textId="77777777" w:rsidTr="00E32AAD">
        <w:trPr>
          <w:trHeight w:val="2659"/>
        </w:trPr>
        <w:tc>
          <w:tcPr>
            <w:tcW w:w="1708" w:type="dxa"/>
          </w:tcPr>
          <w:p w14:paraId="3CB87F83" w14:textId="77777777" w:rsidR="00972143" w:rsidRPr="00972143" w:rsidRDefault="00972143" w:rsidP="00972143">
            <w:pPr>
              <w:widowControl/>
              <w:kinsoku w:val="0"/>
              <w:autoSpaceDE w:val="0"/>
              <w:autoSpaceDN w:val="0"/>
              <w:adjustRightInd w:val="0"/>
              <w:snapToGrid w:val="0"/>
              <w:spacing w:line="245" w:lineRule="auto"/>
              <w:jc w:val="left"/>
              <w:textAlignment w:val="baseline"/>
              <w:rPr>
                <w:rFonts w:hAnsi="宋体" w:hint="eastAsia"/>
                <w:noProof/>
                <w:sz w:val="18"/>
                <w:szCs w:val="18"/>
              </w:rPr>
            </w:pPr>
          </w:p>
          <w:p w14:paraId="0D00A241" w14:textId="77777777" w:rsidR="00972143" w:rsidRPr="00972143" w:rsidRDefault="00972143" w:rsidP="00972143">
            <w:pPr>
              <w:widowControl/>
              <w:kinsoku w:val="0"/>
              <w:autoSpaceDE w:val="0"/>
              <w:autoSpaceDN w:val="0"/>
              <w:adjustRightInd w:val="0"/>
              <w:snapToGrid w:val="0"/>
              <w:spacing w:line="245" w:lineRule="auto"/>
              <w:jc w:val="left"/>
              <w:textAlignment w:val="baseline"/>
              <w:rPr>
                <w:rFonts w:hAnsi="宋体" w:hint="eastAsia"/>
                <w:noProof/>
                <w:sz w:val="18"/>
                <w:szCs w:val="18"/>
              </w:rPr>
            </w:pPr>
          </w:p>
          <w:p w14:paraId="6C5D4D09" w14:textId="77777777" w:rsidR="00972143" w:rsidRPr="00972143" w:rsidRDefault="00972143" w:rsidP="00972143">
            <w:pPr>
              <w:widowControl/>
              <w:kinsoku w:val="0"/>
              <w:autoSpaceDE w:val="0"/>
              <w:autoSpaceDN w:val="0"/>
              <w:adjustRightInd w:val="0"/>
              <w:snapToGrid w:val="0"/>
              <w:spacing w:line="246" w:lineRule="auto"/>
              <w:jc w:val="left"/>
              <w:textAlignment w:val="baseline"/>
              <w:rPr>
                <w:rFonts w:hAnsi="宋体" w:hint="eastAsia"/>
                <w:noProof/>
                <w:sz w:val="18"/>
                <w:szCs w:val="18"/>
              </w:rPr>
            </w:pPr>
          </w:p>
          <w:p w14:paraId="52613FAA" w14:textId="77777777" w:rsidR="00972143" w:rsidRPr="00972143" w:rsidRDefault="00972143" w:rsidP="00972143">
            <w:pPr>
              <w:widowControl/>
              <w:kinsoku w:val="0"/>
              <w:autoSpaceDE w:val="0"/>
              <w:autoSpaceDN w:val="0"/>
              <w:adjustRightInd w:val="0"/>
              <w:snapToGrid w:val="0"/>
              <w:spacing w:line="246" w:lineRule="auto"/>
              <w:jc w:val="left"/>
              <w:textAlignment w:val="baseline"/>
              <w:rPr>
                <w:rFonts w:hAnsi="宋体" w:hint="eastAsia"/>
                <w:noProof/>
                <w:sz w:val="18"/>
                <w:szCs w:val="18"/>
              </w:rPr>
            </w:pPr>
          </w:p>
          <w:p w14:paraId="77D43E16" w14:textId="77777777" w:rsidR="00972143" w:rsidRPr="00972143" w:rsidRDefault="00972143" w:rsidP="00972143">
            <w:pPr>
              <w:widowControl/>
              <w:kinsoku w:val="0"/>
              <w:autoSpaceDE w:val="0"/>
              <w:autoSpaceDN w:val="0"/>
              <w:adjustRightInd w:val="0"/>
              <w:snapToGrid w:val="0"/>
              <w:spacing w:line="246" w:lineRule="auto"/>
              <w:jc w:val="left"/>
              <w:textAlignment w:val="baseline"/>
              <w:rPr>
                <w:rFonts w:hAnsi="宋体" w:hint="eastAsia"/>
                <w:noProof/>
                <w:sz w:val="18"/>
                <w:szCs w:val="18"/>
              </w:rPr>
            </w:pPr>
          </w:p>
          <w:p w14:paraId="245ED053" w14:textId="77777777" w:rsidR="00972143" w:rsidRPr="00972143" w:rsidRDefault="00972143" w:rsidP="00972143">
            <w:pPr>
              <w:widowControl/>
              <w:kinsoku w:val="0"/>
              <w:autoSpaceDE w:val="0"/>
              <w:autoSpaceDN w:val="0"/>
              <w:adjustRightInd w:val="0"/>
              <w:snapToGrid w:val="0"/>
              <w:spacing w:before="65" w:line="228" w:lineRule="auto"/>
              <w:ind w:left="232"/>
              <w:jc w:val="left"/>
              <w:textAlignment w:val="baseline"/>
              <w:rPr>
                <w:rFonts w:hAnsi="宋体" w:cs="宋体" w:hint="eastAsia"/>
                <w:noProof/>
                <w:sz w:val="18"/>
                <w:szCs w:val="18"/>
              </w:rPr>
            </w:pPr>
            <w:r w:rsidRPr="00972143">
              <w:rPr>
                <w:rFonts w:hAnsi="宋体" w:cs="宋体"/>
                <w:noProof/>
                <w:spacing w:val="7"/>
                <w:sz w:val="18"/>
                <w:szCs w:val="18"/>
              </w:rPr>
              <w:t>企业自我声明</w:t>
            </w:r>
          </w:p>
        </w:tc>
        <w:tc>
          <w:tcPr>
            <w:tcW w:w="7936" w:type="dxa"/>
            <w:gridSpan w:val="7"/>
          </w:tcPr>
          <w:p w14:paraId="646ABD38" w14:textId="77777777" w:rsidR="00972143" w:rsidRPr="00972143" w:rsidRDefault="00972143" w:rsidP="00972143">
            <w:pPr>
              <w:widowControl/>
              <w:kinsoku w:val="0"/>
              <w:autoSpaceDE w:val="0"/>
              <w:autoSpaceDN w:val="0"/>
              <w:adjustRightInd w:val="0"/>
              <w:snapToGrid w:val="0"/>
              <w:spacing w:before="117" w:line="281" w:lineRule="auto"/>
              <w:ind w:left="114" w:right="108"/>
              <w:jc w:val="left"/>
              <w:textAlignment w:val="baseline"/>
              <w:rPr>
                <w:rFonts w:hAnsi="宋体" w:cs="宋体" w:hint="eastAsia"/>
                <w:noProof/>
                <w:sz w:val="18"/>
                <w:szCs w:val="18"/>
                <w:lang w:eastAsia="zh-CN"/>
              </w:rPr>
            </w:pPr>
            <w:r w:rsidRPr="00972143">
              <w:rPr>
                <w:rFonts w:hAnsi="宋体" w:cs="宋体"/>
                <w:noProof/>
                <w:spacing w:val="8"/>
                <w:sz w:val="18"/>
                <w:szCs w:val="18"/>
                <w:lang w:eastAsia="zh-CN"/>
              </w:rPr>
              <w:t>经过一年的经营，本公司符合所获资格等级要求，提交资料真实，愿接受协会监督检</w:t>
            </w:r>
            <w:r w:rsidRPr="00972143">
              <w:rPr>
                <w:rFonts w:hAnsi="宋体" w:cs="宋体"/>
                <w:noProof/>
                <w:spacing w:val="11"/>
                <w:sz w:val="18"/>
                <w:szCs w:val="18"/>
                <w:lang w:eastAsia="zh-CN"/>
              </w:rPr>
              <w:t xml:space="preserve"> </w:t>
            </w:r>
            <w:r w:rsidRPr="00972143">
              <w:rPr>
                <w:rFonts w:hAnsi="宋体" w:cs="宋体"/>
                <w:noProof/>
                <w:spacing w:val="-1"/>
                <w:sz w:val="18"/>
                <w:szCs w:val="18"/>
                <w:lang w:eastAsia="zh-CN"/>
              </w:rPr>
              <w:t>查。</w:t>
            </w:r>
          </w:p>
          <w:p w14:paraId="6DE9E89B" w14:textId="77777777" w:rsidR="00972143" w:rsidRPr="00972143" w:rsidRDefault="00972143" w:rsidP="00972143">
            <w:pPr>
              <w:widowControl/>
              <w:kinsoku w:val="0"/>
              <w:autoSpaceDE w:val="0"/>
              <w:autoSpaceDN w:val="0"/>
              <w:adjustRightInd w:val="0"/>
              <w:snapToGrid w:val="0"/>
              <w:spacing w:line="243" w:lineRule="auto"/>
              <w:jc w:val="left"/>
              <w:textAlignment w:val="baseline"/>
              <w:rPr>
                <w:rFonts w:hAnsi="宋体" w:hint="eastAsia"/>
                <w:noProof/>
                <w:sz w:val="18"/>
                <w:szCs w:val="18"/>
                <w:lang w:eastAsia="zh-CN"/>
              </w:rPr>
            </w:pPr>
          </w:p>
          <w:p w14:paraId="418D654A" w14:textId="77777777" w:rsidR="00972143" w:rsidRPr="00972143" w:rsidRDefault="00972143" w:rsidP="00972143">
            <w:pPr>
              <w:widowControl/>
              <w:kinsoku w:val="0"/>
              <w:autoSpaceDE w:val="0"/>
              <w:autoSpaceDN w:val="0"/>
              <w:adjustRightInd w:val="0"/>
              <w:snapToGrid w:val="0"/>
              <w:spacing w:line="243" w:lineRule="auto"/>
              <w:jc w:val="left"/>
              <w:textAlignment w:val="baseline"/>
              <w:rPr>
                <w:rFonts w:hAnsi="宋体" w:hint="eastAsia"/>
                <w:noProof/>
                <w:sz w:val="18"/>
                <w:szCs w:val="18"/>
                <w:lang w:eastAsia="zh-CN"/>
              </w:rPr>
            </w:pPr>
          </w:p>
          <w:p w14:paraId="68739FC6" w14:textId="77777777" w:rsidR="00972143" w:rsidRPr="00972143" w:rsidRDefault="00972143" w:rsidP="00972143">
            <w:pPr>
              <w:widowControl/>
              <w:kinsoku w:val="0"/>
              <w:autoSpaceDE w:val="0"/>
              <w:autoSpaceDN w:val="0"/>
              <w:adjustRightInd w:val="0"/>
              <w:snapToGrid w:val="0"/>
              <w:spacing w:line="244" w:lineRule="auto"/>
              <w:jc w:val="left"/>
              <w:textAlignment w:val="baseline"/>
              <w:rPr>
                <w:rFonts w:hAnsi="宋体" w:hint="eastAsia"/>
                <w:noProof/>
                <w:sz w:val="18"/>
                <w:szCs w:val="18"/>
                <w:lang w:eastAsia="zh-CN"/>
              </w:rPr>
            </w:pPr>
          </w:p>
          <w:p w14:paraId="36C54B3E" w14:textId="77777777" w:rsidR="00972143" w:rsidRPr="00972143" w:rsidRDefault="00972143" w:rsidP="00972143">
            <w:pPr>
              <w:widowControl/>
              <w:kinsoku w:val="0"/>
              <w:autoSpaceDE w:val="0"/>
              <w:autoSpaceDN w:val="0"/>
              <w:adjustRightInd w:val="0"/>
              <w:snapToGrid w:val="0"/>
              <w:spacing w:line="244" w:lineRule="auto"/>
              <w:jc w:val="left"/>
              <w:textAlignment w:val="baseline"/>
              <w:rPr>
                <w:rFonts w:hAnsi="宋体" w:hint="eastAsia"/>
                <w:noProof/>
                <w:sz w:val="18"/>
                <w:szCs w:val="18"/>
                <w:lang w:eastAsia="zh-CN"/>
              </w:rPr>
            </w:pPr>
          </w:p>
          <w:p w14:paraId="49E45AF8" w14:textId="77777777" w:rsidR="00972143" w:rsidRPr="00972143" w:rsidRDefault="00972143" w:rsidP="00972143">
            <w:pPr>
              <w:widowControl/>
              <w:kinsoku w:val="0"/>
              <w:autoSpaceDE w:val="0"/>
              <w:autoSpaceDN w:val="0"/>
              <w:adjustRightInd w:val="0"/>
              <w:snapToGrid w:val="0"/>
              <w:spacing w:line="244" w:lineRule="auto"/>
              <w:jc w:val="left"/>
              <w:textAlignment w:val="baseline"/>
              <w:rPr>
                <w:rFonts w:hAnsi="宋体" w:hint="eastAsia"/>
                <w:noProof/>
                <w:sz w:val="18"/>
                <w:szCs w:val="18"/>
                <w:lang w:eastAsia="zh-CN"/>
              </w:rPr>
            </w:pPr>
          </w:p>
          <w:p w14:paraId="5882C6F1" w14:textId="77777777" w:rsidR="00972143" w:rsidRPr="00972143" w:rsidRDefault="00972143" w:rsidP="00972143">
            <w:pPr>
              <w:widowControl/>
              <w:kinsoku w:val="0"/>
              <w:autoSpaceDE w:val="0"/>
              <w:autoSpaceDN w:val="0"/>
              <w:adjustRightInd w:val="0"/>
              <w:snapToGrid w:val="0"/>
              <w:spacing w:before="65" w:line="228" w:lineRule="auto"/>
              <w:ind w:left="5291"/>
              <w:jc w:val="left"/>
              <w:textAlignment w:val="baseline"/>
              <w:rPr>
                <w:rFonts w:hAnsi="宋体" w:cs="宋体" w:hint="eastAsia"/>
                <w:noProof/>
                <w:sz w:val="18"/>
                <w:szCs w:val="18"/>
                <w:lang w:eastAsia="zh-CN"/>
              </w:rPr>
            </w:pPr>
            <w:r w:rsidRPr="00972143">
              <w:rPr>
                <w:rFonts w:hAnsi="宋体" w:cs="宋体"/>
                <w:noProof/>
                <w:spacing w:val="5"/>
                <w:sz w:val="18"/>
                <w:szCs w:val="18"/>
                <w:lang w:eastAsia="zh-CN"/>
              </w:rPr>
              <w:t>公司盖章</w:t>
            </w:r>
          </w:p>
          <w:p w14:paraId="2C16E624" w14:textId="77777777" w:rsidR="00972143" w:rsidRPr="00972143" w:rsidRDefault="00972143" w:rsidP="00972143">
            <w:pPr>
              <w:widowControl/>
              <w:kinsoku w:val="0"/>
              <w:autoSpaceDE w:val="0"/>
              <w:autoSpaceDN w:val="0"/>
              <w:adjustRightInd w:val="0"/>
              <w:snapToGrid w:val="0"/>
              <w:spacing w:before="70" w:line="228" w:lineRule="auto"/>
              <w:ind w:left="5452"/>
              <w:jc w:val="left"/>
              <w:textAlignment w:val="baseline"/>
              <w:rPr>
                <w:rFonts w:hAnsi="宋体" w:cs="宋体" w:hint="eastAsia"/>
                <w:noProof/>
                <w:sz w:val="18"/>
                <w:szCs w:val="18"/>
                <w:lang w:eastAsia="zh-CN"/>
              </w:rPr>
            </w:pPr>
            <w:r w:rsidRPr="00972143">
              <w:rPr>
                <w:rFonts w:hAnsi="宋体" w:cs="宋体"/>
                <w:noProof/>
                <w:spacing w:val="-6"/>
                <w:sz w:val="18"/>
                <w:szCs w:val="18"/>
                <w:lang w:eastAsia="zh-CN"/>
              </w:rPr>
              <w:t>日期：</w:t>
            </w:r>
            <w:r w:rsidRPr="00972143">
              <w:rPr>
                <w:rFonts w:hAnsi="宋体" w:cs="宋体"/>
                <w:noProof/>
                <w:spacing w:val="13"/>
                <w:sz w:val="18"/>
                <w:szCs w:val="18"/>
                <w:lang w:eastAsia="zh-CN"/>
              </w:rPr>
              <w:t xml:space="preserve">   </w:t>
            </w:r>
            <w:r w:rsidRPr="00972143">
              <w:rPr>
                <w:rFonts w:hAnsi="宋体" w:cs="宋体"/>
                <w:noProof/>
                <w:spacing w:val="-6"/>
                <w:sz w:val="18"/>
                <w:szCs w:val="18"/>
                <w:lang w:eastAsia="zh-CN"/>
              </w:rPr>
              <w:t>年</w:t>
            </w:r>
            <w:r w:rsidRPr="00972143">
              <w:rPr>
                <w:rFonts w:hAnsi="宋体" w:cs="宋体"/>
                <w:noProof/>
                <w:spacing w:val="13"/>
                <w:sz w:val="18"/>
                <w:szCs w:val="18"/>
                <w:lang w:eastAsia="zh-CN"/>
              </w:rPr>
              <w:t xml:space="preserve">  </w:t>
            </w:r>
            <w:r w:rsidRPr="00972143">
              <w:rPr>
                <w:rFonts w:hAnsi="宋体" w:cs="宋体"/>
                <w:noProof/>
                <w:spacing w:val="-6"/>
                <w:sz w:val="18"/>
                <w:szCs w:val="18"/>
                <w:lang w:eastAsia="zh-CN"/>
              </w:rPr>
              <w:t>月</w:t>
            </w:r>
            <w:r w:rsidRPr="00972143">
              <w:rPr>
                <w:rFonts w:hAnsi="宋体" w:cs="宋体"/>
                <w:noProof/>
                <w:spacing w:val="27"/>
                <w:sz w:val="18"/>
                <w:szCs w:val="18"/>
                <w:lang w:eastAsia="zh-CN"/>
              </w:rPr>
              <w:t xml:space="preserve">  </w:t>
            </w:r>
            <w:r w:rsidRPr="00972143">
              <w:rPr>
                <w:rFonts w:hAnsi="宋体" w:cs="宋体"/>
                <w:noProof/>
                <w:spacing w:val="-6"/>
                <w:sz w:val="18"/>
                <w:szCs w:val="18"/>
                <w:lang w:eastAsia="zh-CN"/>
              </w:rPr>
              <w:t>日</w:t>
            </w:r>
          </w:p>
        </w:tc>
      </w:tr>
      <w:tr w:rsidR="00972143" w:rsidRPr="00972143" w14:paraId="4CAEB27F" w14:textId="77777777" w:rsidTr="00E32AAD">
        <w:trPr>
          <w:trHeight w:val="1245"/>
        </w:trPr>
        <w:tc>
          <w:tcPr>
            <w:tcW w:w="1708" w:type="dxa"/>
          </w:tcPr>
          <w:p w14:paraId="43859F4C" w14:textId="77777777" w:rsidR="00972143" w:rsidRPr="00972143" w:rsidRDefault="00972143" w:rsidP="00972143">
            <w:pPr>
              <w:widowControl/>
              <w:kinsoku w:val="0"/>
              <w:autoSpaceDE w:val="0"/>
              <w:autoSpaceDN w:val="0"/>
              <w:adjustRightInd w:val="0"/>
              <w:snapToGrid w:val="0"/>
              <w:spacing w:line="275" w:lineRule="auto"/>
              <w:jc w:val="left"/>
              <w:textAlignment w:val="baseline"/>
              <w:rPr>
                <w:rFonts w:hAnsi="宋体" w:hint="eastAsia"/>
                <w:noProof/>
                <w:sz w:val="18"/>
                <w:szCs w:val="18"/>
                <w:lang w:eastAsia="zh-CN"/>
              </w:rPr>
            </w:pPr>
          </w:p>
          <w:p w14:paraId="783CF894" w14:textId="77777777" w:rsidR="00972143" w:rsidRPr="00972143" w:rsidRDefault="00972143" w:rsidP="00972143">
            <w:pPr>
              <w:widowControl/>
              <w:kinsoku w:val="0"/>
              <w:autoSpaceDE w:val="0"/>
              <w:autoSpaceDN w:val="0"/>
              <w:adjustRightInd w:val="0"/>
              <w:snapToGrid w:val="0"/>
              <w:spacing w:before="65" w:line="412" w:lineRule="auto"/>
              <w:ind w:left="549" w:right="327" w:hanging="215"/>
              <w:jc w:val="left"/>
              <w:textAlignment w:val="baseline"/>
              <w:rPr>
                <w:rFonts w:hAnsi="宋体" w:cs="宋体" w:hint="eastAsia"/>
                <w:noProof/>
                <w:sz w:val="18"/>
                <w:szCs w:val="18"/>
              </w:rPr>
            </w:pPr>
            <w:r w:rsidRPr="00972143">
              <w:rPr>
                <w:rFonts w:hAnsi="宋体" w:cs="宋体"/>
                <w:noProof/>
                <w:spacing w:val="8"/>
                <w:sz w:val="18"/>
                <w:szCs w:val="18"/>
              </w:rPr>
              <w:t>秘书处审查</w:t>
            </w:r>
            <w:r w:rsidRPr="00972143">
              <w:rPr>
                <w:rFonts w:hAnsi="宋体" w:cs="宋体"/>
                <w:noProof/>
                <w:sz w:val="18"/>
                <w:szCs w:val="18"/>
              </w:rPr>
              <w:t xml:space="preserve"> </w:t>
            </w:r>
            <w:r w:rsidRPr="00972143">
              <w:rPr>
                <w:rFonts w:hAnsi="宋体" w:cs="宋体"/>
                <w:noProof/>
                <w:spacing w:val="-3"/>
                <w:sz w:val="18"/>
                <w:szCs w:val="18"/>
              </w:rPr>
              <w:t>意</w:t>
            </w:r>
            <w:r w:rsidRPr="00972143">
              <w:rPr>
                <w:rFonts w:hAnsi="宋体" w:cs="宋体"/>
                <w:noProof/>
                <w:spacing w:val="11"/>
                <w:sz w:val="18"/>
                <w:szCs w:val="18"/>
              </w:rPr>
              <w:t xml:space="preserve">  </w:t>
            </w:r>
            <w:r w:rsidRPr="00972143">
              <w:rPr>
                <w:rFonts w:hAnsi="宋体" w:cs="宋体"/>
                <w:noProof/>
                <w:spacing w:val="-3"/>
                <w:sz w:val="18"/>
                <w:szCs w:val="18"/>
              </w:rPr>
              <w:t>见</w:t>
            </w:r>
          </w:p>
        </w:tc>
        <w:tc>
          <w:tcPr>
            <w:tcW w:w="2777" w:type="dxa"/>
            <w:gridSpan w:val="2"/>
          </w:tcPr>
          <w:p w14:paraId="56193B07" w14:textId="77777777" w:rsidR="00972143" w:rsidRPr="00972143" w:rsidRDefault="00972143" w:rsidP="00972143">
            <w:pPr>
              <w:widowControl/>
              <w:kinsoku w:val="0"/>
              <w:autoSpaceDE w:val="0"/>
              <w:autoSpaceDN w:val="0"/>
              <w:adjustRightInd w:val="0"/>
              <w:snapToGrid w:val="0"/>
              <w:jc w:val="left"/>
              <w:textAlignment w:val="baseline"/>
              <w:rPr>
                <w:rFonts w:hAnsi="宋体" w:hint="eastAsia"/>
                <w:noProof/>
                <w:sz w:val="18"/>
                <w:szCs w:val="18"/>
              </w:rPr>
            </w:pPr>
          </w:p>
        </w:tc>
        <w:tc>
          <w:tcPr>
            <w:tcW w:w="2519" w:type="dxa"/>
            <w:gridSpan w:val="3"/>
          </w:tcPr>
          <w:p w14:paraId="20FA5FB9" w14:textId="77777777" w:rsidR="00972143" w:rsidRPr="00972143" w:rsidRDefault="00972143" w:rsidP="00972143">
            <w:pPr>
              <w:widowControl/>
              <w:kinsoku w:val="0"/>
              <w:autoSpaceDE w:val="0"/>
              <w:autoSpaceDN w:val="0"/>
              <w:adjustRightInd w:val="0"/>
              <w:snapToGrid w:val="0"/>
              <w:spacing w:line="275" w:lineRule="auto"/>
              <w:jc w:val="left"/>
              <w:textAlignment w:val="baseline"/>
              <w:rPr>
                <w:rFonts w:hAnsi="宋体" w:hint="eastAsia"/>
                <w:noProof/>
                <w:sz w:val="18"/>
                <w:szCs w:val="18"/>
              </w:rPr>
            </w:pPr>
          </w:p>
          <w:p w14:paraId="4037106D" w14:textId="77777777" w:rsidR="00972143" w:rsidRPr="00972143" w:rsidRDefault="00972143" w:rsidP="00972143">
            <w:pPr>
              <w:widowControl/>
              <w:kinsoku w:val="0"/>
              <w:autoSpaceDE w:val="0"/>
              <w:autoSpaceDN w:val="0"/>
              <w:adjustRightInd w:val="0"/>
              <w:snapToGrid w:val="0"/>
              <w:spacing w:before="65" w:line="412" w:lineRule="auto"/>
              <w:ind w:left="955" w:right="837" w:hanging="108"/>
              <w:jc w:val="left"/>
              <w:textAlignment w:val="baseline"/>
              <w:rPr>
                <w:rFonts w:hAnsi="宋体" w:cs="宋体" w:hint="eastAsia"/>
                <w:noProof/>
                <w:sz w:val="18"/>
                <w:szCs w:val="18"/>
              </w:rPr>
            </w:pPr>
            <w:r w:rsidRPr="00972143">
              <w:rPr>
                <w:rFonts w:hAnsi="宋体" w:cs="宋体"/>
                <w:noProof/>
                <w:spacing w:val="7"/>
                <w:sz w:val="18"/>
                <w:szCs w:val="18"/>
              </w:rPr>
              <w:t>协会审批</w:t>
            </w:r>
            <w:r w:rsidRPr="00972143">
              <w:rPr>
                <w:rFonts w:hAnsi="宋体" w:cs="宋体"/>
                <w:noProof/>
                <w:sz w:val="18"/>
                <w:szCs w:val="18"/>
              </w:rPr>
              <w:t xml:space="preserve"> </w:t>
            </w:r>
            <w:r w:rsidRPr="00972143">
              <w:rPr>
                <w:rFonts w:hAnsi="宋体" w:cs="宋体"/>
                <w:noProof/>
                <w:spacing w:val="-3"/>
                <w:sz w:val="18"/>
                <w:szCs w:val="18"/>
              </w:rPr>
              <w:t>意</w:t>
            </w:r>
            <w:r w:rsidRPr="00972143">
              <w:rPr>
                <w:rFonts w:hAnsi="宋体" w:cs="宋体"/>
                <w:noProof/>
                <w:spacing w:val="11"/>
                <w:sz w:val="18"/>
                <w:szCs w:val="18"/>
              </w:rPr>
              <w:t xml:space="preserve">  </w:t>
            </w:r>
            <w:r w:rsidRPr="00972143">
              <w:rPr>
                <w:rFonts w:hAnsi="宋体" w:cs="宋体"/>
                <w:noProof/>
                <w:spacing w:val="-3"/>
                <w:sz w:val="18"/>
                <w:szCs w:val="18"/>
              </w:rPr>
              <w:t>见</w:t>
            </w:r>
          </w:p>
        </w:tc>
        <w:tc>
          <w:tcPr>
            <w:tcW w:w="2640" w:type="dxa"/>
            <w:gridSpan w:val="2"/>
          </w:tcPr>
          <w:p w14:paraId="1B7E05BC" w14:textId="77777777" w:rsidR="00972143" w:rsidRPr="00972143" w:rsidRDefault="00972143" w:rsidP="00972143">
            <w:pPr>
              <w:widowControl/>
              <w:kinsoku w:val="0"/>
              <w:autoSpaceDE w:val="0"/>
              <w:autoSpaceDN w:val="0"/>
              <w:adjustRightInd w:val="0"/>
              <w:snapToGrid w:val="0"/>
              <w:jc w:val="left"/>
              <w:textAlignment w:val="baseline"/>
              <w:rPr>
                <w:rFonts w:hAnsi="宋体" w:hint="eastAsia"/>
                <w:noProof/>
                <w:sz w:val="18"/>
                <w:szCs w:val="18"/>
              </w:rPr>
            </w:pPr>
          </w:p>
        </w:tc>
      </w:tr>
    </w:tbl>
    <w:p w14:paraId="37661569" w14:textId="77777777" w:rsidR="002D1E7B" w:rsidRDefault="002D1E7B" w:rsidP="00006FFE">
      <w:pPr>
        <w:pStyle w:val="aff"/>
        <w:ind w:firstLineChars="0" w:firstLine="0"/>
      </w:pPr>
    </w:p>
    <w:p w14:paraId="799B3E66" w14:textId="77777777" w:rsidR="00D1377A" w:rsidRPr="00D1377A" w:rsidRDefault="00D1377A" w:rsidP="00D1377A"/>
    <w:p w14:paraId="2009A470" w14:textId="77777777" w:rsidR="00D1377A" w:rsidRPr="00D1377A" w:rsidRDefault="00D1377A" w:rsidP="00D1377A"/>
    <w:p w14:paraId="344CA187" w14:textId="53F87077" w:rsidR="00D1377A" w:rsidRPr="00972143" w:rsidRDefault="00D1377A" w:rsidP="00D1377A">
      <w:pPr>
        <w:pStyle w:val="affffffffff8"/>
        <w:framePr w:wrap="around"/>
      </w:pPr>
      <w:bookmarkStart w:id="115" w:name="EndLine"/>
      <w:r>
        <w:rPr>
          <w:rFonts w:hint="eastAsia"/>
          <w:noProof/>
        </w:rPr>
        <w:drawing>
          <wp:inline distT="0" distB="0" distL="0" distR="0" wp14:anchorId="7CFF59DC" wp14:editId="45621487">
            <wp:extent cx="1485900" cy="317500"/>
            <wp:effectExtent l="0" t="0" r="0" b="6350"/>
            <wp:docPr id="242026229" name="图片 1"/>
            <wp:cNvGraphicFramePr/>
            <a:graphic xmlns:a="http://schemas.openxmlformats.org/drawingml/2006/main">
              <a:graphicData uri="http://schemas.openxmlformats.org/drawingml/2006/picture">
                <pic:pic xmlns:pic="http://schemas.openxmlformats.org/drawingml/2006/picture">
                  <pic:nvPicPr>
                    <pic:cNvPr id="242026229"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5"/>
    </w:p>
    <w:sectPr w:rsidR="00D1377A" w:rsidRPr="00972143" w:rsidSect="00D1377A">
      <w:pgSz w:w="11906" w:h="16838"/>
      <w:pgMar w:top="1871" w:right="1134" w:bottom="1134" w:left="1134" w:header="1417" w:footer="1134" w:gutter="283"/>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9" w:author="man Mi" w:date="2024-07-31T16:24:00Z" w:initials="mM">
    <w:p w14:paraId="6565CEB3" w14:textId="37A4039F" w:rsidR="007C289E" w:rsidRDefault="007C289E">
      <w:pPr>
        <w:pStyle w:val="afffffffffffe"/>
        <w:rPr>
          <w:rFonts w:hint="eastAsia"/>
        </w:rPr>
      </w:pPr>
      <w:r>
        <w:rPr>
          <w:rStyle w:val="afffffffffffd"/>
        </w:rPr>
        <w:annotationRef/>
      </w:r>
      <w:r>
        <w:rPr>
          <w:rFonts w:hint="eastAsia"/>
        </w:rPr>
        <w:t>该做法需要更新否？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65CE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073279" w16cex:dateUtc="2024-07-31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65CEB3" w16cid:durableId="5C0732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05017" w14:textId="77777777" w:rsidR="00D60629" w:rsidRDefault="00D60629" w:rsidP="00006AF7">
      <w:r>
        <w:separator/>
      </w:r>
    </w:p>
  </w:endnote>
  <w:endnote w:type="continuationSeparator" w:id="0">
    <w:p w14:paraId="2EDB4B02" w14:textId="77777777" w:rsidR="00D60629" w:rsidRDefault="00D60629" w:rsidP="0000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314402"/>
      <w:docPartObj>
        <w:docPartGallery w:val="Page Numbers (Bottom of Page)"/>
        <w:docPartUnique/>
      </w:docPartObj>
    </w:sdtPr>
    <w:sdtContent>
      <w:p w14:paraId="7721A3FD" w14:textId="01878B77" w:rsidR="004D5B55" w:rsidRDefault="004D5B55">
        <w:pPr>
          <w:pStyle w:val="afffffffffff8"/>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7A24E" w14:textId="77777777" w:rsidR="00563F41" w:rsidRPr="00563F41" w:rsidRDefault="00563F41" w:rsidP="00563F41">
    <w:pPr>
      <w:pStyle w:val="aff5"/>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275001"/>
      <w:docPartObj>
        <w:docPartGallery w:val="Page Numbers (Bottom of Page)"/>
        <w:docPartUnique/>
      </w:docPartObj>
    </w:sdtPr>
    <w:sdtContent>
      <w:p w14:paraId="61B555DA" w14:textId="54D49CCC" w:rsidR="004D5B55" w:rsidRDefault="004D5B55" w:rsidP="004D5B55">
        <w:pPr>
          <w:pStyle w:val="afffffffffff8"/>
          <w:jc w:val="right"/>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32797" w14:textId="77777777" w:rsidR="00D60629" w:rsidRDefault="00D60629" w:rsidP="00006AF7">
      <w:r>
        <w:separator/>
      </w:r>
    </w:p>
  </w:footnote>
  <w:footnote w:type="continuationSeparator" w:id="0">
    <w:p w14:paraId="07CEFD40" w14:textId="77777777" w:rsidR="00D60629" w:rsidRDefault="00D60629" w:rsidP="0000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098B" w14:textId="6B60F071" w:rsidR="004D5B55" w:rsidRDefault="004D5B55" w:rsidP="004D5B55">
    <w:pPr>
      <w:pStyle w:val="aff7"/>
      <w:ind w:right="840"/>
      <w:jc w:val="both"/>
    </w:pPr>
    <w:r>
      <w:t>T/</w:t>
    </w:r>
    <w:r w:rsidRPr="007E249A">
      <w:t xml:space="preserve">FSHW </w:t>
    </w:r>
    <w:r w:rsidR="00BD2430">
      <w:rPr>
        <w:rFonts w:hint="eastAsia"/>
      </w:rPr>
      <w:t>2</w:t>
    </w:r>
    <w:r>
      <w:t>—</w:t>
    </w:r>
    <w:r>
      <w:rPr>
        <w:rFonts w:hint="eastAsia"/>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C5C83" w14:textId="77777777" w:rsidR="00563F41" w:rsidRDefault="00563F41" w:rsidP="00563F41">
    <w:pPr>
      <w:pStyle w:val="aff"/>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31DD" w14:textId="5BCE8471" w:rsidR="00563F41" w:rsidRDefault="00563F41" w:rsidP="00F533A4">
    <w:pPr>
      <w:pStyle w:val="aff7"/>
    </w:pPr>
    <w:r>
      <w:t>T/</w:t>
    </w:r>
    <w:r w:rsidR="007E249A" w:rsidRPr="007E249A">
      <w:t xml:space="preserve">FSHW </w:t>
    </w:r>
    <w:r w:rsidR="00BD2430">
      <w:rPr>
        <w:rFonts w:hint="eastAsia"/>
      </w:rPr>
      <w:t>2</w:t>
    </w:r>
    <w:r>
      <w:t>—</w:t>
    </w:r>
    <w:r w:rsidR="007E249A">
      <w:rPr>
        <w:rFonts w:hint="eastAsia"/>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178B"/>
    <w:multiLevelType w:val="multilevel"/>
    <w:tmpl w:val="F74E1200"/>
    <w:lvl w:ilvl="0">
      <w:start w:val="1"/>
      <w:numFmt w:val="decimal"/>
      <w:lvlRestart w:val="0"/>
      <w:suff w:val="nothing"/>
      <w:lvlText w:val="图%1  "/>
      <w:lvlJc w:val="left"/>
      <w:pPr>
        <w:tabs>
          <w:tab w:val="num" w:pos="539"/>
        </w:tabs>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36E4726"/>
    <w:multiLevelType w:val="multilevel"/>
    <w:tmpl w:val="BE2874C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880918"/>
    <w:multiLevelType w:val="multilevel"/>
    <w:tmpl w:val="77240BF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B986F38"/>
    <w:multiLevelType w:val="multilevel"/>
    <w:tmpl w:val="A930043E"/>
    <w:lvl w:ilvl="0">
      <w:start w:val="1"/>
      <w:numFmt w:val="none"/>
      <w:lvlRestart w:val="0"/>
      <w:suff w:val="nothing"/>
      <w:lvlText w:val="%1示例："/>
      <w:lvlJc w:val="left"/>
      <w:pPr>
        <w:ind w:left="0" w:firstLine="363"/>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C9C01B1"/>
    <w:multiLevelType w:val="multilevel"/>
    <w:tmpl w:val="44C6DC3A"/>
    <w:lvl w:ilvl="0">
      <w:start w:val="1"/>
      <w:numFmt w:val="upperLetter"/>
      <w:lvlRestart w:val="0"/>
      <w:suff w:val="nothing"/>
      <w:lvlText w:val="%1"/>
      <w:lvlJc w:val="left"/>
      <w:pPr>
        <w:tabs>
          <w:tab w:val="num" w:pos="0"/>
        </w:tabs>
        <w:ind w:left="0" w:firstLine="0"/>
      </w:pPr>
    </w:lvl>
    <w:lvl w:ilvl="1">
      <w:start w:val="1"/>
      <w:numFmt w:val="decimal"/>
      <w:suff w:val="nothing"/>
      <w:lvlText w:val="图%1.%2　"/>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D897469"/>
    <w:multiLevelType w:val="multilevel"/>
    <w:tmpl w:val="7D606BD4"/>
    <w:lvl w:ilvl="0">
      <w:start w:val="1"/>
      <w:numFmt w:val="decimal"/>
      <w:lvlRestart w:val="0"/>
      <w:suff w:val="nothing"/>
      <w:lvlText w:val="注%1："/>
      <w:lvlJc w:val="left"/>
      <w:pPr>
        <w:ind w:left="811" w:hanging="448"/>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673967"/>
    <w:multiLevelType w:val="multilevel"/>
    <w:tmpl w:val="80944302"/>
    <w:lvl w:ilvl="0">
      <w:start w:val="1"/>
      <w:numFmt w:val="decimal"/>
      <w:lvlRestart w:val="0"/>
      <w:lvlText w:val="%1)"/>
      <w:lvlJc w:val="left"/>
      <w:pPr>
        <w:tabs>
          <w:tab w:val="num" w:pos="0"/>
        </w:tabs>
        <w:ind w:left="720" w:hanging="357"/>
      </w:pPr>
      <w:rPr>
        <w:rFonts w:ascii="宋体" w:eastAsia="宋体" w:hAnsi="宋体" w:hint="eastAsia"/>
        <w:sz w:val="15"/>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3194FA6"/>
    <w:multiLevelType w:val="multilevel"/>
    <w:tmpl w:val="7E9A43E8"/>
    <w:lvl w:ilvl="0">
      <w:start w:val="1"/>
      <w:numFmt w:val="upperLetter"/>
      <w:lvlRestart w:val="0"/>
      <w:lvlText w:val="%1"/>
      <w:lvlJc w:val="left"/>
      <w:pPr>
        <w:tabs>
          <w:tab w:val="num" w:pos="425"/>
        </w:tabs>
        <w:ind w:left="425" w:firstLine="0"/>
      </w:pPr>
      <w:rPr>
        <w:rFonts w:ascii="宋体" w:eastAsia="宋体" w:hAnsi="宋体" w:cs="Times New Roman" w:hint="eastAsia"/>
        <w:sz w:val="20"/>
      </w:rPr>
    </w:lvl>
    <w:lvl w:ilvl="1">
      <w:start w:val="1"/>
      <w:numFmt w:val="decimal"/>
      <w:lvlText w:val="%2)"/>
      <w:lvlJc w:val="left"/>
      <w:pPr>
        <w:tabs>
          <w:tab w:val="num" w:pos="1701"/>
        </w:tabs>
        <w:ind w:left="1701" w:hanging="426"/>
      </w:pPr>
      <w:rPr>
        <w:rFonts w:ascii="宋体" w:eastAsia="宋体" w:hAnsi="Times New Roman" w:cs="Times New Roman" w:hint="eastAsia"/>
        <w:color w:val="auto"/>
        <w:sz w:val="21"/>
      </w:rPr>
    </w:lvl>
    <w:lvl w:ilvl="2">
      <w:start w:val="1"/>
      <w:numFmt w:val="decimal"/>
      <w:lvlText w:val="%3."/>
      <w:lvlJc w:val="left"/>
      <w:pPr>
        <w:ind w:left="1701" w:hanging="425"/>
      </w:pPr>
      <w:rPr>
        <w:rFonts w:hint="default"/>
        <w:color w:val="auto"/>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8" w15:restartNumberingAfterBreak="0">
    <w:nsid w:val="159A5BFB"/>
    <w:multiLevelType w:val="multilevel"/>
    <w:tmpl w:val="E346A150"/>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6C008DD"/>
    <w:multiLevelType w:val="multilevel"/>
    <w:tmpl w:val="F0489088"/>
    <w:lvl w:ilvl="0">
      <w:start w:val="1"/>
      <w:numFmt w:val="decimal"/>
      <w:lvlRestart w:val="0"/>
      <w:pStyle w:val="a"/>
      <w:suff w:val="nothing"/>
      <w:lvlText w:val="注%1："/>
      <w:lvlJc w:val="left"/>
      <w:pPr>
        <w:ind w:left="811" w:hanging="448"/>
      </w:pPr>
      <w:rPr>
        <w:rFonts w:ascii="黑体" w:eastAsia="黑体" w:hAnsi="黑体" w:hint="eastAsia"/>
        <w:sz w:val="18"/>
        <w:vertAlign w:val="baseline"/>
      </w:rPr>
    </w:lvl>
    <w:lvl w:ilvl="1">
      <w:start w:val="1"/>
      <w:numFmt w:val="decimalZero"/>
      <w:pStyle w:val="2"/>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10" w15:restartNumberingAfterBreak="0">
    <w:nsid w:val="17444CF9"/>
    <w:multiLevelType w:val="multilevel"/>
    <w:tmpl w:val="634240C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1" w15:restartNumberingAfterBreak="0">
    <w:nsid w:val="17FF55EE"/>
    <w:multiLevelType w:val="multilevel"/>
    <w:tmpl w:val="9738D59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9CB36CB"/>
    <w:multiLevelType w:val="multilevel"/>
    <w:tmpl w:val="9F806F70"/>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1B01361B"/>
    <w:multiLevelType w:val="multilevel"/>
    <w:tmpl w:val="14C88A5A"/>
    <w:lvl w:ilvl="0">
      <w:start w:val="1"/>
      <w:numFmt w:val="none"/>
      <w:lvlRestart w:val="0"/>
      <w:lvlText w:val="%1——"/>
      <w:lvlJc w:val="left"/>
      <w:pPr>
        <w:ind w:left="1270" w:hanging="425"/>
      </w:pPr>
      <w:rPr>
        <w:rFonts w:ascii="Times New Roman" w:hAnsi="Times New Roman" w:cs="Times New Roman"/>
        <w:sz w:val="20"/>
      </w:rPr>
    </w:lvl>
    <w:lvl w:ilvl="1">
      <w:start w:val="1"/>
      <w:numFmt w:val="bullet"/>
      <w:lvlText w:val=""/>
      <w:lvlJc w:val="left"/>
      <w:pPr>
        <w:tabs>
          <w:tab w:val="num" w:pos="1185"/>
        </w:tabs>
        <w:ind w:left="1689" w:hanging="414"/>
      </w:pPr>
      <w:rPr>
        <w:rFonts w:ascii="Symbol" w:hAnsi="Symbol" w:hint="default"/>
        <w:color w:val="auto"/>
      </w:rPr>
    </w:lvl>
    <w:lvl w:ilvl="2">
      <w:start w:val="1"/>
      <w:numFmt w:val="bullet"/>
      <w:pStyle w:val="a1"/>
      <w:lvlText w:val=""/>
      <w:lvlJc w:val="left"/>
      <w:pPr>
        <w:tabs>
          <w:tab w:val="num"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14" w15:restartNumberingAfterBreak="0">
    <w:nsid w:val="1EBD65F1"/>
    <w:multiLevelType w:val="multilevel"/>
    <w:tmpl w:val="FC1C68B4"/>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1A61BEF"/>
    <w:multiLevelType w:val="multilevel"/>
    <w:tmpl w:val="BB44B3F8"/>
    <w:lvl w:ilvl="0">
      <w:start w:val="1"/>
      <w:numFmt w:val="upperLetter"/>
      <w:lvlRestart w:val="0"/>
      <w:pStyle w:val="a2"/>
      <w:suff w:val="nothing"/>
      <w:lvlText w:val="附录%1"/>
      <w:lvlJc w:val="left"/>
      <w:pPr>
        <w:ind w:left="0" w:firstLine="0"/>
      </w:pPr>
      <w:rPr>
        <w:spacing w:val="102"/>
      </w:rPr>
    </w:lvl>
    <w:lvl w:ilvl="1">
      <w:start w:val="1"/>
      <w:numFmt w:val="decimal"/>
      <w:pStyle w:val="a3"/>
      <w:suff w:val="nothing"/>
      <w:lvlText w:val="%1.%2　"/>
      <w:lvlJc w:val="left"/>
      <w:pPr>
        <w:ind w:left="0" w:firstLine="0"/>
      </w:pPr>
      <w:rPr>
        <w:rFonts w:ascii="黑体" w:eastAsia="黑体" w:hAnsi="黑体" w:hint="eastAsia"/>
        <w:sz w:val="20"/>
        <w:vertAlign w:val="baseline"/>
      </w:rPr>
    </w:lvl>
    <w:lvl w:ilvl="2">
      <w:start w:val="1"/>
      <w:numFmt w:val="decimal"/>
      <w:pStyle w:val="a4"/>
      <w:suff w:val="nothing"/>
      <w:lvlText w:val="%1.%2.%3　"/>
      <w:lvlJc w:val="left"/>
      <w:pPr>
        <w:ind w:left="0" w:firstLine="0"/>
      </w:pPr>
      <w:rPr>
        <w:rFonts w:ascii="黑体" w:eastAsia="黑体" w:hAnsi="黑体" w:hint="eastAsia"/>
        <w:sz w:val="20"/>
        <w:vertAlign w:val="baseline"/>
      </w:rPr>
    </w:lvl>
    <w:lvl w:ilvl="3">
      <w:start w:val="1"/>
      <w:numFmt w:val="decimal"/>
      <w:pStyle w:val="a5"/>
      <w:suff w:val="nothing"/>
      <w:lvlText w:val="%1.%2.%3.%4　"/>
      <w:lvlJc w:val="left"/>
      <w:pPr>
        <w:ind w:left="0" w:firstLine="0"/>
      </w:pPr>
      <w:rPr>
        <w:rFonts w:ascii="黑体" w:eastAsia="黑体" w:hAnsi="黑体" w:hint="eastAsia"/>
        <w:sz w:val="20"/>
        <w:vertAlign w:val="baseline"/>
      </w:rPr>
    </w:lvl>
    <w:lvl w:ilvl="4">
      <w:start w:val="1"/>
      <w:numFmt w:val="decimal"/>
      <w:pStyle w:val="a6"/>
      <w:suff w:val="nothing"/>
      <w:lvlText w:val="%1.%2.%3.%4.%5　"/>
      <w:lvlJc w:val="left"/>
      <w:pPr>
        <w:ind w:left="0" w:firstLine="0"/>
      </w:pPr>
      <w:rPr>
        <w:rFonts w:ascii="黑体" w:eastAsia="黑体" w:hAnsi="黑体" w:hint="eastAsia"/>
        <w:sz w:val="20"/>
        <w:vertAlign w:val="baseline"/>
      </w:rPr>
    </w:lvl>
    <w:lvl w:ilvl="5">
      <w:start w:val="1"/>
      <w:numFmt w:val="decimal"/>
      <w:pStyle w:val="a7"/>
      <w:suff w:val="nothing"/>
      <w:lvlText w:val="%1.%2.%3.%4.%5.%6　"/>
      <w:lvlJc w:val="left"/>
      <w:pPr>
        <w:ind w:left="0" w:firstLine="0"/>
      </w:pPr>
      <w:rPr>
        <w:rFonts w:ascii="黑体" w:eastAsia="黑体" w:hAnsi="黑体" w:hint="eastAsia"/>
        <w:sz w:val="20"/>
        <w:vertAlign w:val="baseline"/>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23FA5413"/>
    <w:multiLevelType w:val="multilevel"/>
    <w:tmpl w:val="9FA8999A"/>
    <w:lvl w:ilvl="0">
      <w:start w:val="1"/>
      <w:numFmt w:val="none"/>
      <w:lvlRestart w:val="0"/>
      <w:lvlText w:val="%1"/>
      <w:lvlJc w:val="left"/>
      <w:pPr>
        <w:ind w:left="623" w:hanging="425"/>
      </w:pPr>
    </w:lvl>
    <w:lvl w:ilvl="1">
      <w:start w:val="1"/>
      <w:numFmt w:val="decimal"/>
      <w:pStyle w:val="a8"/>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7" w15:restartNumberingAfterBreak="0">
    <w:nsid w:val="260713F6"/>
    <w:multiLevelType w:val="multilevel"/>
    <w:tmpl w:val="E91ED7CA"/>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6B47993"/>
    <w:multiLevelType w:val="multilevel"/>
    <w:tmpl w:val="CD40C480"/>
    <w:lvl w:ilvl="0">
      <w:start w:val="1"/>
      <w:numFmt w:val="decimal"/>
      <w:lvlRestart w:val="0"/>
      <w:pStyle w:val="a9"/>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B800546"/>
    <w:multiLevelType w:val="multilevel"/>
    <w:tmpl w:val="958A39C2"/>
    <w:lvl w:ilvl="0">
      <w:start w:val="1"/>
      <w:numFmt w:val="lowerLetter"/>
      <w:lvlRestart w:val="0"/>
      <w:pStyle w:val="aa"/>
      <w:lvlText w:val="%1)"/>
      <w:lvlJc w:val="left"/>
      <w:pPr>
        <w:tabs>
          <w:tab w:val="num" w:pos="850"/>
        </w:tabs>
        <w:ind w:left="850" w:hanging="425"/>
      </w:pPr>
      <w:rPr>
        <w:rFonts w:ascii="宋体" w:eastAsia="宋体" w:hAnsi="宋体" w:hint="eastAsia"/>
        <w:sz w:val="20"/>
      </w:rPr>
    </w:lvl>
    <w:lvl w:ilvl="1">
      <w:start w:val="1"/>
      <w:numFmt w:val="decimal"/>
      <w:pStyle w:val="ab"/>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20" w15:restartNumberingAfterBreak="0">
    <w:nsid w:val="2CA27D10"/>
    <w:multiLevelType w:val="multilevel"/>
    <w:tmpl w:val="ED00BC32"/>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c"/>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1" w15:restartNumberingAfterBreak="0">
    <w:nsid w:val="335C7DC3"/>
    <w:multiLevelType w:val="multilevel"/>
    <w:tmpl w:val="8C2C174C"/>
    <w:lvl w:ilvl="0">
      <w:start w:val="1"/>
      <w:numFmt w:val="upperLetter"/>
      <w:lvlRestart w:val="0"/>
      <w:pStyle w:val="ad"/>
      <w:lvlText w:val="%1"/>
      <w:lvlJc w:val="left"/>
      <w:pPr>
        <w:tabs>
          <w:tab w:val="num" w:pos="425"/>
        </w:tabs>
        <w:ind w:left="425" w:firstLine="0"/>
      </w:pPr>
      <w:rPr>
        <w:rFonts w:ascii="宋体" w:eastAsia="宋体" w:hAnsi="宋体" w:cs="Times New Roman" w:hint="eastAsia"/>
        <w:sz w:val="20"/>
      </w:rPr>
    </w:lvl>
    <w:lvl w:ilvl="1">
      <w:start w:val="1"/>
      <w:numFmt w:val="decimal"/>
      <w:lvlText w:val="%2)"/>
      <w:lvlJc w:val="left"/>
      <w:pPr>
        <w:tabs>
          <w:tab w:val="num" w:pos="1701"/>
        </w:tabs>
        <w:ind w:left="1701" w:hanging="426"/>
      </w:pPr>
      <w:rPr>
        <w:rFonts w:ascii="宋体" w:eastAsia="宋体" w:hAnsi="Times New Roman" w:cs="Times New Roman" w:hint="eastAsia"/>
        <w:color w:val="auto"/>
        <w:sz w:val="21"/>
      </w:rPr>
    </w:lvl>
    <w:lvl w:ilvl="2">
      <w:start w:val="1"/>
      <w:numFmt w:val="decimal"/>
      <w:lvlText w:val="%3."/>
      <w:lvlJc w:val="left"/>
      <w:pPr>
        <w:ind w:left="1701" w:hanging="425"/>
      </w:pPr>
      <w:rPr>
        <w:rFonts w:hint="default"/>
        <w:color w:val="auto"/>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22" w15:restartNumberingAfterBreak="0">
    <w:nsid w:val="388576BB"/>
    <w:multiLevelType w:val="multilevel"/>
    <w:tmpl w:val="6EB467DA"/>
    <w:lvl w:ilvl="0">
      <w:start w:val="1"/>
      <w:numFmt w:val="upperLetter"/>
      <w:lvlRestart w:val="0"/>
      <w:lvlText w:val="%1"/>
      <w:lvlJc w:val="left"/>
      <w:pPr>
        <w:tabs>
          <w:tab w:val="num" w:pos="0"/>
        </w:tabs>
        <w:ind w:left="0" w:firstLine="0"/>
      </w:pPr>
    </w:lvl>
    <w:lvl w:ilvl="1">
      <w:start w:val="1"/>
      <w:numFmt w:val="decimal"/>
      <w:suff w:val="nothing"/>
      <w:lvlText w:val="表%1.%2　"/>
      <w:lvlJc w:val="left"/>
      <w:pPr>
        <w:ind w:left="0" w:firstLine="0"/>
      </w:pPr>
    </w:lvl>
    <w:lvl w:ilvl="2">
      <w:start w:val="1"/>
      <w:numFmt w:val="decimal"/>
      <w:lvlText w:val="%3."/>
      <w:lvlJc w:val="left"/>
      <w:pPr>
        <w:ind w:left="1701" w:firstLine="0"/>
      </w:pPr>
    </w:lvl>
    <w:lvl w:ilvl="3">
      <w:start w:val="1"/>
      <w:numFmt w:val="lowerLetter"/>
      <w:lvlText w:val="%4)"/>
      <w:lvlJc w:val="left"/>
      <w:pPr>
        <w:ind w:left="2551" w:firstLine="0"/>
      </w:pPr>
    </w:lvl>
    <w:lvl w:ilvl="4">
      <w:start w:val="1"/>
      <w:numFmt w:val="decimal"/>
      <w:lvlText w:val="(%5)"/>
      <w:lvlJc w:val="left"/>
      <w:pPr>
        <w:ind w:left="3402" w:firstLine="0"/>
      </w:pPr>
    </w:lvl>
    <w:lvl w:ilvl="5">
      <w:start w:val="1"/>
      <w:numFmt w:val="lowerLetter"/>
      <w:lvlText w:val="(%6)"/>
      <w:lvlJc w:val="left"/>
      <w:pPr>
        <w:ind w:left="4252" w:firstLine="0"/>
      </w:pPr>
    </w:lvl>
    <w:lvl w:ilvl="6">
      <w:start w:val="1"/>
      <w:numFmt w:val="lowerRoman"/>
      <w:lvlText w:val="(%7)"/>
      <w:lvlJc w:val="left"/>
      <w:pPr>
        <w:ind w:left="5102" w:firstLine="0"/>
      </w:pPr>
    </w:lvl>
    <w:lvl w:ilvl="7">
      <w:start w:val="1"/>
      <w:numFmt w:val="lowerLetter"/>
      <w:lvlText w:val="(%8)"/>
      <w:lvlJc w:val="left"/>
      <w:pPr>
        <w:ind w:left="5953" w:firstLine="0"/>
      </w:pPr>
    </w:lvl>
    <w:lvl w:ilvl="8">
      <w:start w:val="1"/>
      <w:numFmt w:val="lowerRoman"/>
      <w:lvlText w:val="(%9)"/>
      <w:lvlJc w:val="left"/>
      <w:pPr>
        <w:ind w:left="6803" w:firstLine="0"/>
      </w:pPr>
    </w:lvl>
  </w:abstractNum>
  <w:abstractNum w:abstractNumId="23" w15:restartNumberingAfterBreak="0">
    <w:nsid w:val="3B5563BB"/>
    <w:multiLevelType w:val="multilevel"/>
    <w:tmpl w:val="66C02908"/>
    <w:lvl w:ilvl="0">
      <w:start w:val="1"/>
      <w:numFmt w:val="upperLetter"/>
      <w:lvlRestart w:val="0"/>
      <w:lvlText w:val="%1"/>
      <w:lvlJc w:val="left"/>
      <w:pPr>
        <w:tabs>
          <w:tab w:val="num" w:pos="0"/>
        </w:tabs>
        <w:ind w:left="0" w:firstLine="0"/>
      </w:pPr>
    </w:lvl>
    <w:lvl w:ilvl="1">
      <w:start w:val="1"/>
      <w:numFmt w:val="upperLetter"/>
      <w:lvlText w:val="%2."/>
      <w:lvlJc w:val="left"/>
      <w:pPr>
        <w:ind w:left="851" w:firstLine="0"/>
      </w:pPr>
    </w:lvl>
    <w:lvl w:ilvl="2">
      <w:start w:val="1"/>
      <w:numFmt w:val="decimal"/>
      <w:lvlText w:val="%3."/>
      <w:lvlJc w:val="left"/>
      <w:pPr>
        <w:ind w:left="1701" w:firstLine="0"/>
      </w:pPr>
    </w:lvl>
    <w:lvl w:ilvl="3">
      <w:start w:val="1"/>
      <w:numFmt w:val="lowerLetter"/>
      <w:lvlText w:val="%4)"/>
      <w:lvlJc w:val="left"/>
      <w:pPr>
        <w:ind w:left="2551" w:firstLine="0"/>
      </w:pPr>
    </w:lvl>
    <w:lvl w:ilvl="4">
      <w:start w:val="1"/>
      <w:numFmt w:val="decimal"/>
      <w:lvlText w:val="(%5)"/>
      <w:lvlJc w:val="left"/>
      <w:pPr>
        <w:ind w:left="3402" w:firstLine="0"/>
      </w:pPr>
    </w:lvl>
    <w:lvl w:ilvl="5">
      <w:start w:val="1"/>
      <w:numFmt w:val="lowerLetter"/>
      <w:lvlText w:val="(%6)"/>
      <w:lvlJc w:val="left"/>
      <w:pPr>
        <w:ind w:left="4252" w:firstLine="0"/>
      </w:pPr>
    </w:lvl>
    <w:lvl w:ilvl="6">
      <w:start w:val="1"/>
      <w:numFmt w:val="lowerRoman"/>
      <w:lvlText w:val="(%7)"/>
      <w:lvlJc w:val="left"/>
      <w:pPr>
        <w:ind w:left="5102" w:firstLine="0"/>
      </w:pPr>
    </w:lvl>
    <w:lvl w:ilvl="7">
      <w:start w:val="1"/>
      <w:numFmt w:val="lowerLetter"/>
      <w:lvlText w:val="(%8)"/>
      <w:lvlJc w:val="left"/>
      <w:pPr>
        <w:ind w:left="5953" w:firstLine="0"/>
      </w:pPr>
    </w:lvl>
    <w:lvl w:ilvl="8">
      <w:start w:val="1"/>
      <w:numFmt w:val="lowerRoman"/>
      <w:lvlText w:val="(%9)"/>
      <w:lvlJc w:val="left"/>
      <w:pPr>
        <w:ind w:left="6803" w:firstLine="0"/>
      </w:pPr>
    </w:lvl>
  </w:abstractNum>
  <w:abstractNum w:abstractNumId="24" w15:restartNumberingAfterBreak="0">
    <w:nsid w:val="3EC95B6B"/>
    <w:multiLevelType w:val="multilevel"/>
    <w:tmpl w:val="A9940E3C"/>
    <w:lvl w:ilvl="0">
      <w:start w:val="1"/>
      <w:numFmt w:val="lowerLetter"/>
      <w:lvlRestart w:val="0"/>
      <w:lvlText w:val="%1"/>
      <w:lvlJc w:val="left"/>
      <w:pPr>
        <w:tabs>
          <w:tab w:val="num" w:pos="539"/>
        </w:tabs>
        <w:ind w:left="539" w:hanging="119"/>
      </w:pPr>
      <w:rPr>
        <w:rFonts w:ascii="宋体" w:eastAsia="宋体" w:hAnsi="宋体" w:hint="eastAsia"/>
        <w:sz w:val="15"/>
        <w:vertAlign w:val="superscript"/>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F7474FF"/>
    <w:multiLevelType w:val="multilevel"/>
    <w:tmpl w:val="186C6D3E"/>
    <w:lvl w:ilvl="0">
      <w:start w:val="1"/>
      <w:numFmt w:val="none"/>
      <w:lvlRestart w:val="0"/>
      <w:lvlText w:val="%1——"/>
      <w:lvlJc w:val="left"/>
      <w:pPr>
        <w:ind w:left="1695" w:hanging="425"/>
      </w:pPr>
      <w:rPr>
        <w:rFonts w:ascii="Times New Roman" w:hAnsi="Times New Roman" w:cs="Times New Roman" w:hint="eastAsia"/>
        <w:sz w:val="20"/>
      </w:rPr>
    </w:lvl>
    <w:lvl w:ilvl="1">
      <w:start w:val="1"/>
      <w:numFmt w:val="bullet"/>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26" w15:restartNumberingAfterBreak="0">
    <w:nsid w:val="43C46E0B"/>
    <w:multiLevelType w:val="multilevel"/>
    <w:tmpl w:val="43E8B06A"/>
    <w:lvl w:ilvl="0">
      <w:start w:val="1"/>
      <w:numFmt w:val="decimal"/>
      <w:lvlRestart w:val="0"/>
      <w:suff w:val="nothing"/>
      <w:lvlText w:val="表%1  "/>
      <w:lvlJc w:val="left"/>
      <w:pPr>
        <w:tabs>
          <w:tab w:val="num" w:pos="539"/>
        </w:tabs>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BD45358"/>
    <w:multiLevelType w:val="multilevel"/>
    <w:tmpl w:val="8F4AA512"/>
    <w:lvl w:ilvl="0">
      <w:start w:val="1"/>
      <w:numFmt w:val="upperLetter"/>
      <w:lvlRestart w:val="0"/>
      <w:lvlText w:val="%1"/>
      <w:lvlJc w:val="left"/>
      <w:pPr>
        <w:tabs>
          <w:tab w:val="num" w:pos="425"/>
        </w:tabs>
        <w:ind w:left="425" w:firstLine="0"/>
      </w:pPr>
    </w:lvl>
    <w:lvl w:ilvl="1">
      <w:start w:val="1"/>
      <w:numFmt w:val="upperLetter"/>
      <w:lvlText w:val="%2."/>
      <w:lvlJc w:val="left"/>
      <w:pPr>
        <w:ind w:left="1276" w:firstLine="0"/>
      </w:pPr>
    </w:lvl>
    <w:lvl w:ilvl="2">
      <w:start w:val="1"/>
      <w:numFmt w:val="decimal"/>
      <w:lvlText w:val="%3."/>
      <w:lvlJc w:val="left"/>
      <w:pPr>
        <w:ind w:left="2126" w:firstLine="0"/>
      </w:pPr>
    </w:lvl>
    <w:lvl w:ilvl="3">
      <w:start w:val="1"/>
      <w:numFmt w:val="lowerLetter"/>
      <w:lvlText w:val="%4)"/>
      <w:lvlJc w:val="left"/>
      <w:pPr>
        <w:ind w:left="2976" w:firstLine="0"/>
      </w:pPr>
    </w:lvl>
    <w:lvl w:ilvl="4">
      <w:start w:val="1"/>
      <w:numFmt w:val="decimal"/>
      <w:lvlText w:val="(%5)"/>
      <w:lvlJc w:val="left"/>
      <w:pPr>
        <w:ind w:left="3827" w:firstLine="0"/>
      </w:pPr>
    </w:lvl>
    <w:lvl w:ilvl="5">
      <w:start w:val="1"/>
      <w:numFmt w:val="lowerLetter"/>
      <w:lvlText w:val="(%6)"/>
      <w:lvlJc w:val="left"/>
      <w:pPr>
        <w:ind w:left="4677" w:firstLine="0"/>
      </w:pPr>
    </w:lvl>
    <w:lvl w:ilvl="6">
      <w:start w:val="1"/>
      <w:numFmt w:val="lowerRoman"/>
      <w:lvlText w:val="(%7)"/>
      <w:lvlJc w:val="left"/>
      <w:pPr>
        <w:ind w:left="5527" w:firstLine="0"/>
      </w:pPr>
    </w:lvl>
    <w:lvl w:ilvl="7">
      <w:start w:val="1"/>
      <w:numFmt w:val="lowerLetter"/>
      <w:lvlText w:val="(%8)"/>
      <w:lvlJc w:val="left"/>
      <w:pPr>
        <w:ind w:left="6378" w:firstLine="0"/>
      </w:pPr>
    </w:lvl>
    <w:lvl w:ilvl="8">
      <w:start w:val="1"/>
      <w:numFmt w:val="lowerRoman"/>
      <w:lvlText w:val="(%9)"/>
      <w:lvlJc w:val="left"/>
      <w:pPr>
        <w:ind w:left="7228" w:firstLine="0"/>
      </w:pPr>
    </w:lvl>
  </w:abstractNum>
  <w:abstractNum w:abstractNumId="28" w15:restartNumberingAfterBreak="0">
    <w:nsid w:val="4F3C03CD"/>
    <w:multiLevelType w:val="multilevel"/>
    <w:tmpl w:val="9D5A1F00"/>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FE24CA1"/>
    <w:multiLevelType w:val="multilevel"/>
    <w:tmpl w:val="0D361C0E"/>
    <w:lvl w:ilvl="0">
      <w:start w:val="1"/>
      <w:numFmt w:val="upperLetter"/>
      <w:lvlRestart w:val="0"/>
      <w:suff w:val="nothing"/>
      <w:lvlText w:val="%1"/>
      <w:lvlJc w:val="left"/>
      <w:pPr>
        <w:tabs>
          <w:tab w:val="num" w:pos="0"/>
        </w:tabs>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0116E2E"/>
    <w:multiLevelType w:val="multilevel"/>
    <w:tmpl w:val="F240486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22516B7"/>
    <w:multiLevelType w:val="multilevel"/>
    <w:tmpl w:val="EDA0D282"/>
    <w:lvl w:ilvl="0">
      <w:start w:val="1"/>
      <w:numFmt w:val="upperLetter"/>
      <w:lvlRestart w:val="0"/>
      <w:lvlText w:val="%1"/>
      <w:lvlJc w:val="left"/>
      <w:pPr>
        <w:tabs>
          <w:tab w:val="num" w:pos="425"/>
        </w:tabs>
        <w:ind w:left="425" w:firstLine="0"/>
      </w:pPr>
      <w:rPr>
        <w:rFonts w:ascii="宋体" w:eastAsia="宋体" w:hAnsi="宋体" w:cs="Times New Roman" w:hint="eastAsia"/>
        <w:sz w:val="20"/>
      </w:rPr>
    </w:lvl>
    <w:lvl w:ilvl="1">
      <w:start w:val="1"/>
      <w:numFmt w:val="decimal"/>
      <w:lvlText w:val="%2)"/>
      <w:lvlJc w:val="left"/>
      <w:pPr>
        <w:tabs>
          <w:tab w:val="num" w:pos="1701"/>
        </w:tabs>
        <w:ind w:left="1701" w:hanging="426"/>
      </w:pPr>
      <w:rPr>
        <w:rFonts w:ascii="宋体" w:eastAsia="宋体" w:hAnsi="Times New Roman" w:cs="Times New Roman" w:hint="eastAsia"/>
        <w:color w:val="auto"/>
        <w:sz w:val="21"/>
      </w:rPr>
    </w:lvl>
    <w:lvl w:ilvl="2">
      <w:start w:val="1"/>
      <w:numFmt w:val="decimal"/>
      <w:lvlText w:val="%3."/>
      <w:lvlJc w:val="left"/>
      <w:pPr>
        <w:ind w:left="1701" w:hanging="425"/>
      </w:pPr>
      <w:rPr>
        <w:rFonts w:hint="default"/>
        <w:color w:val="auto"/>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32" w15:restartNumberingAfterBreak="0">
    <w:nsid w:val="534C56BB"/>
    <w:multiLevelType w:val="multilevel"/>
    <w:tmpl w:val="A6CA07EE"/>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e"/>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33" w15:restartNumberingAfterBreak="0">
    <w:nsid w:val="55903068"/>
    <w:multiLevelType w:val="multilevel"/>
    <w:tmpl w:val="30020C2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7CA2A4A"/>
    <w:multiLevelType w:val="multilevel"/>
    <w:tmpl w:val="116A624E"/>
    <w:lvl w:ilvl="0">
      <w:start w:val="1"/>
      <w:numFmt w:val="upperLetter"/>
      <w:lvlRestart w:val="0"/>
      <w:suff w:val="nothing"/>
      <w:lvlText w:val="%1"/>
      <w:lvlJc w:val="left"/>
      <w:pPr>
        <w:tabs>
          <w:tab w:val="num" w:pos="0"/>
        </w:tabs>
        <w:ind w:left="0" w:firstLine="0"/>
      </w:pPr>
    </w:lvl>
    <w:lvl w:ilvl="1">
      <w:start w:val="1"/>
      <w:numFmt w:val="decimal"/>
      <w:suff w:val="nothing"/>
      <w:lvlText w:val="图%1.%2　"/>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F870769"/>
    <w:multiLevelType w:val="multilevel"/>
    <w:tmpl w:val="7AE65142"/>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1B52AD4"/>
    <w:multiLevelType w:val="multilevel"/>
    <w:tmpl w:val="75AE02FA"/>
    <w:lvl w:ilvl="0">
      <w:start w:val="1"/>
      <w:numFmt w:val="lowerLetter"/>
      <w:lvlRestart w:val="0"/>
      <w:lvlText w:val="%1)"/>
      <w:lvlJc w:val="left"/>
      <w:pPr>
        <w:tabs>
          <w:tab w:val="num" w:pos="1679"/>
        </w:tabs>
        <w:ind w:left="1679" w:hanging="419"/>
      </w:pPr>
      <w:rPr>
        <w:rFonts w:ascii="宋体" w:eastAsia="宋体" w:hAnsi="宋体" w:cs="Times New Roman" w:hint="eastAsia"/>
        <w:sz w:val="20"/>
      </w:rPr>
    </w:lvl>
    <w:lvl w:ilvl="1">
      <w:start w:val="1"/>
      <w:numFmt w:val="decimal"/>
      <w:lvlText w:val="%2)"/>
      <w:lvlJc w:val="left"/>
      <w:pPr>
        <w:tabs>
          <w:tab w:val="num" w:pos="1276"/>
        </w:tabs>
        <w:ind w:left="1276" w:hanging="425"/>
      </w:pPr>
      <w:rPr>
        <w:rFonts w:ascii="宋体" w:eastAsia="宋体" w:hAnsi="Times New Roman" w:cs="Times New Roman" w:hint="eastAsia"/>
        <w:color w:val="auto"/>
        <w:sz w:val="21"/>
      </w:rPr>
    </w:lvl>
    <w:lvl w:ilvl="2">
      <w:start w:val="1"/>
      <w:numFmt w:val="bullet"/>
      <w:lvlText w:val=""/>
      <w:lvlJc w:val="left"/>
      <w:pPr>
        <w:tabs>
          <w:tab w:val="num" w:pos="2518"/>
        </w:tabs>
        <w:ind w:left="2518" w:hanging="414"/>
      </w:pPr>
      <w:rPr>
        <w:rFonts w:ascii="Symbol" w:hAnsi="Symbol" w:hint="default"/>
        <w:color w:val="auto"/>
      </w:rPr>
    </w:lvl>
    <w:lvl w:ilvl="3">
      <w:start w:val="1"/>
      <w:numFmt w:val="lowerLetter"/>
      <w:lvlText w:val="%4."/>
      <w:lvlJc w:val="left"/>
      <w:pPr>
        <w:ind w:left="2399" w:hanging="283"/>
      </w:pPr>
      <w:rPr>
        <w:rFonts w:hint="eastAsia"/>
      </w:rPr>
    </w:lvl>
    <w:lvl w:ilvl="4">
      <w:start w:val="1"/>
      <w:numFmt w:val="decimal"/>
      <w:lvlText w:val="%5."/>
      <w:lvlJc w:val="left"/>
      <w:pPr>
        <w:ind w:left="2824" w:hanging="425"/>
      </w:pPr>
      <w:rPr>
        <w:rFonts w:hint="eastAsia"/>
      </w:rPr>
    </w:lvl>
    <w:lvl w:ilvl="5">
      <w:start w:val="1"/>
      <w:numFmt w:val="lowerLetter"/>
      <w:lvlText w:val="%6."/>
      <w:lvlJc w:val="left"/>
      <w:pPr>
        <w:ind w:left="3249" w:hanging="425"/>
      </w:pPr>
      <w:rPr>
        <w:rFonts w:hint="eastAsia"/>
      </w:rPr>
    </w:lvl>
    <w:lvl w:ilvl="6">
      <w:start w:val="1"/>
      <w:numFmt w:val="lowerRoman"/>
      <w:lvlText w:val="%7."/>
      <w:lvlJc w:val="left"/>
      <w:pPr>
        <w:ind w:left="3675" w:hanging="426"/>
      </w:pPr>
      <w:rPr>
        <w:rFonts w:hint="eastAsia"/>
      </w:rPr>
    </w:lvl>
    <w:lvl w:ilvl="7">
      <w:start w:val="1"/>
      <w:numFmt w:val="lowerLetter"/>
      <w:lvlText w:val="%8."/>
      <w:lvlJc w:val="left"/>
      <w:pPr>
        <w:ind w:left="4100" w:hanging="425"/>
      </w:pPr>
      <w:rPr>
        <w:rFonts w:hint="eastAsia"/>
      </w:rPr>
    </w:lvl>
    <w:lvl w:ilvl="8">
      <w:start w:val="1"/>
      <w:numFmt w:val="lowerRoman"/>
      <w:lvlText w:val="%9."/>
      <w:lvlJc w:val="left"/>
      <w:pPr>
        <w:ind w:left="4525" w:hanging="425"/>
      </w:pPr>
      <w:rPr>
        <w:rFonts w:hint="eastAsia"/>
      </w:rPr>
    </w:lvl>
  </w:abstractNum>
  <w:abstractNum w:abstractNumId="37" w15:restartNumberingAfterBreak="0">
    <w:nsid w:val="6218045D"/>
    <w:multiLevelType w:val="multilevel"/>
    <w:tmpl w:val="3684EEEE"/>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65A655B4"/>
    <w:multiLevelType w:val="multilevel"/>
    <w:tmpl w:val="9C7CBC9E"/>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5EC5DAA"/>
    <w:multiLevelType w:val="multilevel"/>
    <w:tmpl w:val="876E118E"/>
    <w:lvl w:ilvl="0">
      <w:start w:val="1"/>
      <w:numFmt w:val="decimal"/>
      <w:lvlRestart w:val="0"/>
      <w:suff w:val="nothing"/>
      <w:lvlText w:val="示例%1："/>
      <w:lvlJc w:val="left"/>
      <w:pPr>
        <w:ind w:left="363" w:firstLine="363"/>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40" w15:restartNumberingAfterBreak="0">
    <w:nsid w:val="66662AD4"/>
    <w:multiLevelType w:val="multilevel"/>
    <w:tmpl w:val="5EF8AC9A"/>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669F23D8"/>
    <w:multiLevelType w:val="multilevel"/>
    <w:tmpl w:val="D8D27372"/>
    <w:lvl w:ilvl="0">
      <w:start w:val="1"/>
      <w:numFmt w:val="upperLetter"/>
      <w:lvlRestart w:val="0"/>
      <w:lvlText w:val="%1"/>
      <w:lvlJc w:val="left"/>
      <w:pPr>
        <w:tabs>
          <w:tab w:val="num" w:pos="425"/>
        </w:tabs>
        <w:ind w:left="425" w:firstLine="0"/>
      </w:pPr>
      <w:rPr>
        <w:rFonts w:ascii="宋体" w:eastAsia="宋体" w:hAnsi="宋体" w:cs="Times New Roman" w:hint="eastAsia"/>
        <w:sz w:val="20"/>
      </w:rPr>
    </w:lvl>
    <w:lvl w:ilvl="1">
      <w:start w:val="1"/>
      <w:numFmt w:val="decimal"/>
      <w:lvlText w:val="%2)"/>
      <w:lvlJc w:val="left"/>
      <w:pPr>
        <w:tabs>
          <w:tab w:val="num" w:pos="1701"/>
        </w:tabs>
        <w:ind w:left="1701" w:hanging="426"/>
      </w:pPr>
      <w:rPr>
        <w:rFonts w:ascii="宋体" w:eastAsia="宋体" w:hAnsi="Times New Roman" w:cs="Times New Roman" w:hint="eastAsia"/>
        <w:color w:val="auto"/>
        <w:sz w:val="21"/>
      </w:rPr>
    </w:lvl>
    <w:lvl w:ilvl="2">
      <w:start w:val="1"/>
      <w:numFmt w:val="decimal"/>
      <w:lvlText w:val="%3."/>
      <w:lvlJc w:val="left"/>
      <w:pPr>
        <w:ind w:left="1701" w:hanging="425"/>
      </w:pPr>
      <w:rPr>
        <w:rFonts w:hint="default"/>
        <w:color w:val="auto"/>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42" w15:restartNumberingAfterBreak="0">
    <w:nsid w:val="66A939CB"/>
    <w:multiLevelType w:val="multilevel"/>
    <w:tmpl w:val="90E65EB6"/>
    <w:lvl w:ilvl="0">
      <w:start w:val="1"/>
      <w:numFmt w:val="none"/>
      <w:lvlRestart w:val="0"/>
      <w:pStyle w:val="af"/>
      <w:suff w:val="nothing"/>
      <w:lvlText w:val="注："/>
      <w:lvlJc w:val="left"/>
      <w:pPr>
        <w:ind w:left="737" w:hanging="374"/>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69C57BBF"/>
    <w:multiLevelType w:val="multilevel"/>
    <w:tmpl w:val="0930BF6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15:restartNumberingAfterBreak="0">
    <w:nsid w:val="6B1C5574"/>
    <w:multiLevelType w:val="multilevel"/>
    <w:tmpl w:val="641CE264"/>
    <w:lvl w:ilvl="0">
      <w:start w:val="1"/>
      <w:numFmt w:val="none"/>
      <w:lvlRestart w:val="0"/>
      <w:pStyle w:val="af0"/>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15:restartNumberingAfterBreak="0">
    <w:nsid w:val="6FC930AC"/>
    <w:multiLevelType w:val="multilevel"/>
    <w:tmpl w:val="8EE8055C"/>
    <w:lvl w:ilvl="0">
      <w:start w:val="1"/>
      <w:numFmt w:val="decimal"/>
      <w:lvlRestart w:val="0"/>
      <w:pStyle w:val="af1"/>
      <w:suff w:val="nothing"/>
      <w:lvlText w:val="%1　"/>
      <w:lvlJc w:val="left"/>
      <w:pPr>
        <w:ind w:left="0" w:firstLine="0"/>
      </w:pPr>
      <w:rPr>
        <w:rFonts w:ascii="黑体" w:eastAsia="黑体" w:hAnsi="黑体" w:hint="eastAsia"/>
        <w:sz w:val="20"/>
      </w:rPr>
    </w:lvl>
    <w:lvl w:ilvl="1">
      <w:start w:val="1"/>
      <w:numFmt w:val="decimal"/>
      <w:pStyle w:val="af2"/>
      <w:suff w:val="nothing"/>
      <w:lvlText w:val="%1.%2　"/>
      <w:lvlJc w:val="left"/>
      <w:pPr>
        <w:ind w:left="0" w:firstLine="0"/>
      </w:pPr>
      <w:rPr>
        <w:rFonts w:ascii="黑体" w:eastAsia="黑体" w:hAnsi="黑体" w:hint="eastAsia"/>
        <w:sz w:val="20"/>
      </w:rPr>
    </w:lvl>
    <w:lvl w:ilvl="2">
      <w:start w:val="1"/>
      <w:numFmt w:val="decimal"/>
      <w:pStyle w:val="af3"/>
      <w:suff w:val="nothing"/>
      <w:lvlText w:val="%1.%2.%3　"/>
      <w:lvlJc w:val="left"/>
      <w:pPr>
        <w:ind w:left="0" w:firstLine="0"/>
      </w:pPr>
      <w:rPr>
        <w:rFonts w:ascii="黑体" w:eastAsia="黑体" w:hAnsi="黑体" w:hint="eastAsia"/>
        <w:sz w:val="20"/>
      </w:rPr>
    </w:lvl>
    <w:lvl w:ilvl="3">
      <w:start w:val="1"/>
      <w:numFmt w:val="decimal"/>
      <w:pStyle w:val="af4"/>
      <w:suff w:val="nothing"/>
      <w:lvlText w:val="%1.%2.%3.%4　"/>
      <w:lvlJc w:val="left"/>
      <w:pPr>
        <w:ind w:left="0" w:firstLine="0"/>
      </w:pPr>
      <w:rPr>
        <w:rFonts w:ascii="黑体" w:eastAsia="黑体" w:hAnsi="黑体" w:hint="eastAsia"/>
        <w:sz w:val="20"/>
      </w:rPr>
    </w:lvl>
    <w:lvl w:ilvl="4">
      <w:start w:val="1"/>
      <w:numFmt w:val="decimal"/>
      <w:pStyle w:val="af5"/>
      <w:suff w:val="nothing"/>
      <w:lvlText w:val="%1.%2.%3.%4.%5　"/>
      <w:lvlJc w:val="left"/>
      <w:pPr>
        <w:ind w:left="0" w:firstLine="0"/>
      </w:pPr>
      <w:rPr>
        <w:rFonts w:ascii="黑体" w:eastAsia="黑体" w:hAnsi="黑体" w:hint="eastAsia"/>
        <w:sz w:val="20"/>
      </w:rPr>
    </w:lvl>
    <w:lvl w:ilvl="5">
      <w:start w:val="1"/>
      <w:numFmt w:val="decimal"/>
      <w:pStyle w:val="af6"/>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15:restartNumberingAfterBreak="0">
    <w:nsid w:val="707E559A"/>
    <w:multiLevelType w:val="multilevel"/>
    <w:tmpl w:val="6B4CC4A6"/>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0CA3665"/>
    <w:multiLevelType w:val="multilevel"/>
    <w:tmpl w:val="47ECAB2A"/>
    <w:lvl w:ilvl="0">
      <w:start w:val="1"/>
      <w:numFmt w:val="none"/>
      <w:lvlRestart w:val="0"/>
      <w:pStyle w:val="af7"/>
      <w:lvlText w:val="%1——"/>
      <w:lvlJc w:val="left"/>
      <w:pPr>
        <w:tabs>
          <w:tab w:val="num" w:pos="850"/>
        </w:tabs>
        <w:ind w:left="850" w:hanging="425"/>
      </w:pPr>
      <w:rPr>
        <w:rFonts w:ascii="Times New Roman" w:hAnsi="Times New Roman" w:cs="Times New Roman" w:hint="eastAsia"/>
        <w:sz w:val="20"/>
      </w:rPr>
    </w:lvl>
    <w:lvl w:ilvl="1">
      <w:start w:val="1"/>
      <w:numFmt w:val="bullet"/>
      <w:pStyle w:val="20"/>
      <w:lvlText w:val=""/>
      <w:lvlJc w:val="left"/>
      <w:pPr>
        <w:tabs>
          <w:tab w:val="num" w:pos="850"/>
        </w:tabs>
        <w:ind w:left="1270" w:hanging="420"/>
      </w:pPr>
      <w:rPr>
        <w:rFonts w:ascii="Symbol" w:hAnsi="Symbol" w:hint="default"/>
        <w:color w:val="auto"/>
      </w:rPr>
    </w:lvl>
    <w:lvl w:ilvl="2">
      <w:start w:val="1"/>
      <w:numFmt w:val="decimal"/>
      <w:lvlText w:val="%3."/>
      <w:lvlJc w:val="left"/>
      <w:pPr>
        <w:ind w:left="1276" w:hanging="425"/>
      </w:pPr>
      <w:rPr>
        <w:rFonts w:hint="eastAsia"/>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48" w15:restartNumberingAfterBreak="0">
    <w:nsid w:val="740E15EE"/>
    <w:multiLevelType w:val="multilevel"/>
    <w:tmpl w:val="AF724E04"/>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77124465"/>
    <w:multiLevelType w:val="multilevel"/>
    <w:tmpl w:val="91F4E44C"/>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7764546"/>
    <w:multiLevelType w:val="multilevel"/>
    <w:tmpl w:val="D63E9170"/>
    <w:lvl w:ilvl="0">
      <w:start w:val="1"/>
      <w:numFmt w:val="none"/>
      <w:lvlRestart w:val="0"/>
      <w:suff w:val="nothing"/>
      <w:lvlText w:val="%1注："/>
      <w:lvlJc w:val="left"/>
      <w:pPr>
        <w:ind w:left="737" w:hanging="374"/>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1" w15:restartNumberingAfterBreak="0">
    <w:nsid w:val="7ABC6457"/>
    <w:multiLevelType w:val="multilevel"/>
    <w:tmpl w:val="B0A67D50"/>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566987"/>
    <w:multiLevelType w:val="multilevel"/>
    <w:tmpl w:val="A008CE60"/>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15:restartNumberingAfterBreak="0">
    <w:nsid w:val="7BF42553"/>
    <w:multiLevelType w:val="multilevel"/>
    <w:tmpl w:val="B6BAAC98"/>
    <w:lvl w:ilvl="0">
      <w:start w:val="1"/>
      <w:numFmt w:val="upperLetter"/>
      <w:lvlRestart w:val="0"/>
      <w:pStyle w:val="af8"/>
      <w:lvlText w:val="%1"/>
      <w:lvlJc w:val="left"/>
      <w:pPr>
        <w:tabs>
          <w:tab w:val="num" w:pos="0"/>
        </w:tabs>
        <w:ind w:left="0" w:firstLine="0"/>
      </w:pPr>
    </w:lvl>
    <w:lvl w:ilvl="1">
      <w:start w:val="1"/>
      <w:numFmt w:val="decimal"/>
      <w:pStyle w:val="af9"/>
      <w:suff w:val="nothing"/>
      <w:lvlText w:val="表%1.%2　"/>
      <w:lvlJc w:val="left"/>
      <w:pPr>
        <w:ind w:left="0" w:firstLine="0"/>
      </w:pPr>
    </w:lvl>
    <w:lvl w:ilvl="2">
      <w:start w:val="1"/>
      <w:numFmt w:val="decimal"/>
      <w:pStyle w:val="3"/>
      <w:lvlText w:val="%3."/>
      <w:lvlJc w:val="left"/>
      <w:pPr>
        <w:ind w:left="1701" w:firstLine="0"/>
      </w:pPr>
    </w:lvl>
    <w:lvl w:ilvl="3">
      <w:start w:val="1"/>
      <w:numFmt w:val="lowerLetter"/>
      <w:pStyle w:val="4"/>
      <w:lvlText w:val="%4)"/>
      <w:lvlJc w:val="left"/>
      <w:pPr>
        <w:ind w:left="2551" w:firstLine="0"/>
      </w:pPr>
    </w:lvl>
    <w:lvl w:ilvl="4">
      <w:start w:val="1"/>
      <w:numFmt w:val="decimal"/>
      <w:pStyle w:val="5"/>
      <w:lvlText w:val="(%5)"/>
      <w:lvlJc w:val="left"/>
      <w:pPr>
        <w:ind w:left="3402" w:firstLine="0"/>
      </w:pPr>
    </w:lvl>
    <w:lvl w:ilvl="5">
      <w:start w:val="1"/>
      <w:numFmt w:val="lowerLetter"/>
      <w:pStyle w:val="6"/>
      <w:lvlText w:val="(%6)"/>
      <w:lvlJc w:val="left"/>
      <w:pPr>
        <w:ind w:left="4252" w:firstLine="0"/>
      </w:pPr>
    </w:lvl>
    <w:lvl w:ilvl="6">
      <w:start w:val="1"/>
      <w:numFmt w:val="lowerRoman"/>
      <w:lvlText w:val="(%7)"/>
      <w:lvlJc w:val="left"/>
      <w:pPr>
        <w:ind w:left="5102" w:firstLine="0"/>
      </w:pPr>
    </w:lvl>
    <w:lvl w:ilvl="7">
      <w:start w:val="1"/>
      <w:numFmt w:val="lowerLetter"/>
      <w:lvlText w:val="(%8)"/>
      <w:lvlJc w:val="left"/>
      <w:pPr>
        <w:ind w:left="5953" w:firstLine="0"/>
      </w:pPr>
    </w:lvl>
    <w:lvl w:ilvl="8">
      <w:start w:val="1"/>
      <w:numFmt w:val="lowerRoman"/>
      <w:lvlText w:val="(%9)"/>
      <w:lvlJc w:val="left"/>
      <w:pPr>
        <w:ind w:left="6803" w:firstLine="0"/>
      </w:pPr>
    </w:lvl>
  </w:abstractNum>
  <w:abstractNum w:abstractNumId="54" w15:restartNumberingAfterBreak="0">
    <w:nsid w:val="7C466312"/>
    <w:multiLevelType w:val="multilevel"/>
    <w:tmpl w:val="C7C69454"/>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7D6C781E"/>
    <w:multiLevelType w:val="multilevel"/>
    <w:tmpl w:val="84262A9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a"/>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16cid:durableId="299530918">
    <w:abstractNumId w:val="44"/>
  </w:num>
  <w:num w:numId="2" w16cid:durableId="777064196">
    <w:abstractNumId w:val="47"/>
  </w:num>
  <w:num w:numId="3" w16cid:durableId="892808352">
    <w:abstractNumId w:val="25"/>
  </w:num>
  <w:num w:numId="4" w16cid:durableId="674069386">
    <w:abstractNumId w:val="13"/>
  </w:num>
  <w:num w:numId="5" w16cid:durableId="655843415">
    <w:abstractNumId w:val="19"/>
  </w:num>
  <w:num w:numId="6" w16cid:durableId="1849950925">
    <w:abstractNumId w:val="36"/>
  </w:num>
  <w:num w:numId="7" w16cid:durableId="251667899">
    <w:abstractNumId w:val="16"/>
  </w:num>
  <w:num w:numId="8" w16cid:durableId="2073696805">
    <w:abstractNumId w:val="20"/>
  </w:num>
  <w:num w:numId="9" w16cid:durableId="1495606036">
    <w:abstractNumId w:val="55"/>
  </w:num>
  <w:num w:numId="10" w16cid:durableId="1674410200">
    <w:abstractNumId w:val="32"/>
  </w:num>
  <w:num w:numId="11" w16cid:durableId="2048142593">
    <w:abstractNumId w:val="10"/>
  </w:num>
  <w:num w:numId="12" w16cid:durableId="1889489552">
    <w:abstractNumId w:val="45"/>
  </w:num>
  <w:num w:numId="13" w16cid:durableId="702250718">
    <w:abstractNumId w:val="12"/>
  </w:num>
  <w:num w:numId="14" w16cid:durableId="1599168679">
    <w:abstractNumId w:val="38"/>
  </w:num>
  <w:num w:numId="15" w16cid:durableId="1366905610">
    <w:abstractNumId w:val="2"/>
  </w:num>
  <w:num w:numId="16" w16cid:durableId="1504054709">
    <w:abstractNumId w:val="1"/>
  </w:num>
  <w:num w:numId="17" w16cid:durableId="1047141079">
    <w:abstractNumId w:val="48"/>
  </w:num>
  <w:num w:numId="18" w16cid:durableId="2108961309">
    <w:abstractNumId w:val="15"/>
  </w:num>
  <w:num w:numId="19" w16cid:durableId="1723826074">
    <w:abstractNumId w:val="35"/>
  </w:num>
  <w:num w:numId="20" w16cid:durableId="835338811">
    <w:abstractNumId w:val="8"/>
  </w:num>
  <w:num w:numId="21" w16cid:durableId="132328981">
    <w:abstractNumId w:val="49"/>
  </w:num>
  <w:num w:numId="22" w16cid:durableId="114520109">
    <w:abstractNumId w:val="51"/>
  </w:num>
  <w:num w:numId="23" w16cid:durableId="804931728">
    <w:abstractNumId w:val="28"/>
  </w:num>
  <w:num w:numId="24" w16cid:durableId="82387148">
    <w:abstractNumId w:val="29"/>
  </w:num>
  <w:num w:numId="25" w16cid:durableId="521213944">
    <w:abstractNumId w:val="34"/>
  </w:num>
  <w:num w:numId="26" w16cid:durableId="660236074">
    <w:abstractNumId w:val="23"/>
  </w:num>
  <w:num w:numId="27" w16cid:durableId="1591155674">
    <w:abstractNumId w:val="22"/>
  </w:num>
  <w:num w:numId="28" w16cid:durableId="1963415843">
    <w:abstractNumId w:val="4"/>
  </w:num>
  <w:num w:numId="29" w16cid:durableId="2047019987">
    <w:abstractNumId w:val="3"/>
  </w:num>
  <w:num w:numId="30" w16cid:durableId="733356670">
    <w:abstractNumId w:val="39"/>
  </w:num>
  <w:num w:numId="31" w16cid:durableId="859121708">
    <w:abstractNumId w:val="50"/>
  </w:num>
  <w:num w:numId="32" w16cid:durableId="1052000838">
    <w:abstractNumId w:val="5"/>
  </w:num>
  <w:num w:numId="33" w16cid:durableId="683937441">
    <w:abstractNumId w:val="6"/>
  </w:num>
  <w:num w:numId="34" w16cid:durableId="1522358962">
    <w:abstractNumId w:val="24"/>
  </w:num>
  <w:num w:numId="35" w16cid:durableId="390081864">
    <w:abstractNumId w:val="26"/>
  </w:num>
  <w:num w:numId="36" w16cid:durableId="585916323">
    <w:abstractNumId w:val="0"/>
  </w:num>
  <w:num w:numId="37" w16cid:durableId="585652705">
    <w:abstractNumId w:val="30"/>
  </w:num>
  <w:num w:numId="38" w16cid:durableId="18936119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42755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3229404">
    <w:abstractNumId w:val="42"/>
  </w:num>
  <w:num w:numId="41" w16cid:durableId="6078545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7711737">
    <w:abstractNumId w:val="9"/>
  </w:num>
  <w:num w:numId="43" w16cid:durableId="1924026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9020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733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11309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8903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543145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0999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21419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79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0297585">
    <w:abstractNumId w:val="19"/>
  </w:num>
  <w:num w:numId="53" w16cid:durableId="15336173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62046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630192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6669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741343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2042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02830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16386770">
    <w:abstractNumId w:val="21"/>
  </w:num>
  <w:num w:numId="61" w16cid:durableId="1299141599">
    <w:abstractNumId w:val="27"/>
  </w:num>
  <w:num w:numId="62" w16cid:durableId="556628398">
    <w:abstractNumId w:val="41"/>
  </w:num>
  <w:num w:numId="63" w16cid:durableId="425808182">
    <w:abstractNumId w:val="15"/>
  </w:num>
  <w:num w:numId="64" w16cid:durableId="1985232030">
    <w:abstractNumId w:val="15"/>
  </w:num>
  <w:num w:numId="65" w16cid:durableId="205073073">
    <w:abstractNumId w:val="15"/>
  </w:num>
  <w:num w:numId="66" w16cid:durableId="2063403029">
    <w:abstractNumId w:val="15"/>
  </w:num>
  <w:num w:numId="67" w16cid:durableId="313536529">
    <w:abstractNumId w:val="15"/>
  </w:num>
  <w:num w:numId="68" w16cid:durableId="223178393">
    <w:abstractNumId w:val="15"/>
  </w:num>
  <w:num w:numId="69" w16cid:durableId="1432092682">
    <w:abstractNumId w:val="15"/>
  </w:num>
  <w:num w:numId="70" w16cid:durableId="786854954">
    <w:abstractNumId w:val="15"/>
  </w:num>
  <w:num w:numId="71" w16cid:durableId="1368019724">
    <w:abstractNumId w:val="15"/>
  </w:num>
  <w:num w:numId="72" w16cid:durableId="1843625109">
    <w:abstractNumId w:val="15"/>
  </w:num>
  <w:num w:numId="73" w16cid:durableId="379867051">
    <w:abstractNumId w:val="15"/>
  </w:num>
  <w:num w:numId="74" w16cid:durableId="724373346">
    <w:abstractNumId w:val="15"/>
  </w:num>
  <w:num w:numId="75" w16cid:durableId="43452191">
    <w:abstractNumId w:val="15"/>
  </w:num>
  <w:num w:numId="76" w16cid:durableId="960185234">
    <w:abstractNumId w:val="15"/>
  </w:num>
  <w:num w:numId="77" w16cid:durableId="297078364">
    <w:abstractNumId w:val="15"/>
  </w:num>
  <w:num w:numId="78" w16cid:durableId="201796271">
    <w:abstractNumId w:val="15"/>
  </w:num>
  <w:num w:numId="79" w16cid:durableId="4770660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1564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80654552">
    <w:abstractNumId w:val="15"/>
  </w:num>
  <w:num w:numId="82" w16cid:durableId="734857923">
    <w:abstractNumId w:val="15"/>
  </w:num>
  <w:num w:numId="83" w16cid:durableId="1050422513">
    <w:abstractNumId w:val="31"/>
  </w:num>
  <w:num w:numId="84" w16cid:durableId="1912498190">
    <w:abstractNumId w:val="17"/>
  </w:num>
  <w:num w:numId="85" w16cid:durableId="1733654629">
    <w:abstractNumId w:val="53"/>
  </w:num>
  <w:num w:numId="86" w16cid:durableId="804741193">
    <w:abstractNumId w:val="18"/>
  </w:num>
  <w:num w:numId="87" w16cid:durableId="1186673091">
    <w:abstractNumId w:val="53"/>
  </w:num>
  <w:num w:numId="88" w16cid:durableId="1082263046">
    <w:abstractNumId w:val="53"/>
  </w:num>
  <w:num w:numId="89" w16cid:durableId="1714302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81434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95638588">
    <w:abstractNumId w:val="33"/>
  </w:num>
  <w:num w:numId="92" w16cid:durableId="491411364">
    <w:abstractNumId w:val="40"/>
  </w:num>
  <w:num w:numId="93" w16cid:durableId="1126696769">
    <w:abstractNumId w:val="43"/>
  </w:num>
  <w:num w:numId="94" w16cid:durableId="814299240">
    <w:abstractNumId w:val="14"/>
  </w:num>
  <w:num w:numId="95" w16cid:durableId="1778594094">
    <w:abstractNumId w:val="54"/>
  </w:num>
  <w:num w:numId="96" w16cid:durableId="2002612955">
    <w:abstractNumId w:val="11"/>
  </w:num>
  <w:num w:numId="97" w16cid:durableId="1697004847">
    <w:abstractNumId w:val="37"/>
  </w:num>
  <w:num w:numId="98" w16cid:durableId="13556178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26572306">
    <w:abstractNumId w:val="7"/>
  </w:num>
  <w:num w:numId="100" w16cid:durableId="1842117910">
    <w:abstractNumId w:val="52"/>
  </w:num>
  <w:num w:numId="101" w16cid:durableId="1421585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58742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70282114">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 Mi">
    <w15:presenceInfo w15:providerId="Windows Live" w15:userId="05b4c8f4c48cf9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41"/>
    <w:rsid w:val="00006AF7"/>
    <w:rsid w:val="00006FFE"/>
    <w:rsid w:val="0001036A"/>
    <w:rsid w:val="00012405"/>
    <w:rsid w:val="00033F4D"/>
    <w:rsid w:val="000812AE"/>
    <w:rsid w:val="00095B73"/>
    <w:rsid w:val="000C1416"/>
    <w:rsid w:val="000C79ED"/>
    <w:rsid w:val="000D40AC"/>
    <w:rsid w:val="000D51C6"/>
    <w:rsid w:val="00102459"/>
    <w:rsid w:val="00107088"/>
    <w:rsid w:val="00120C35"/>
    <w:rsid w:val="0013366C"/>
    <w:rsid w:val="00155DCE"/>
    <w:rsid w:val="00166D60"/>
    <w:rsid w:val="001C2639"/>
    <w:rsid w:val="001C51D2"/>
    <w:rsid w:val="001D0D7E"/>
    <w:rsid w:val="001F277D"/>
    <w:rsid w:val="002405D8"/>
    <w:rsid w:val="00246EBE"/>
    <w:rsid w:val="002643DC"/>
    <w:rsid w:val="002D1E7B"/>
    <w:rsid w:val="002D5B5A"/>
    <w:rsid w:val="00306CF0"/>
    <w:rsid w:val="003205AF"/>
    <w:rsid w:val="003356E8"/>
    <w:rsid w:val="003600BF"/>
    <w:rsid w:val="0036259C"/>
    <w:rsid w:val="00365F12"/>
    <w:rsid w:val="00366CB7"/>
    <w:rsid w:val="00375FE7"/>
    <w:rsid w:val="00383FCC"/>
    <w:rsid w:val="003C39AA"/>
    <w:rsid w:val="003D189C"/>
    <w:rsid w:val="004001AF"/>
    <w:rsid w:val="00437324"/>
    <w:rsid w:val="00447E2B"/>
    <w:rsid w:val="00452A0C"/>
    <w:rsid w:val="004A67A4"/>
    <w:rsid w:val="004B45BF"/>
    <w:rsid w:val="004D5B55"/>
    <w:rsid w:val="00513D03"/>
    <w:rsid w:val="00563F41"/>
    <w:rsid w:val="005641E9"/>
    <w:rsid w:val="005A475D"/>
    <w:rsid w:val="005C5958"/>
    <w:rsid w:val="005D380C"/>
    <w:rsid w:val="005F608D"/>
    <w:rsid w:val="00646FE1"/>
    <w:rsid w:val="00652F8E"/>
    <w:rsid w:val="00664336"/>
    <w:rsid w:val="00686FE5"/>
    <w:rsid w:val="006A560B"/>
    <w:rsid w:val="006B0C65"/>
    <w:rsid w:val="006D7F19"/>
    <w:rsid w:val="006E5C0D"/>
    <w:rsid w:val="006F5B30"/>
    <w:rsid w:val="00726BB2"/>
    <w:rsid w:val="00726BBE"/>
    <w:rsid w:val="007312A1"/>
    <w:rsid w:val="007366CD"/>
    <w:rsid w:val="00737F4A"/>
    <w:rsid w:val="007B29A7"/>
    <w:rsid w:val="007B556D"/>
    <w:rsid w:val="007C22BD"/>
    <w:rsid w:val="007C289E"/>
    <w:rsid w:val="007E249A"/>
    <w:rsid w:val="007F41E4"/>
    <w:rsid w:val="007F4811"/>
    <w:rsid w:val="007F7EB1"/>
    <w:rsid w:val="008049DA"/>
    <w:rsid w:val="00810ACF"/>
    <w:rsid w:val="0081622F"/>
    <w:rsid w:val="00851B34"/>
    <w:rsid w:val="008758A2"/>
    <w:rsid w:val="0089148C"/>
    <w:rsid w:val="008B4726"/>
    <w:rsid w:val="00902DC5"/>
    <w:rsid w:val="00924E89"/>
    <w:rsid w:val="00952465"/>
    <w:rsid w:val="00971C05"/>
    <w:rsid w:val="00972143"/>
    <w:rsid w:val="00974D11"/>
    <w:rsid w:val="009926C5"/>
    <w:rsid w:val="00996ED2"/>
    <w:rsid w:val="009E19F9"/>
    <w:rsid w:val="009F124B"/>
    <w:rsid w:val="009F563D"/>
    <w:rsid w:val="00A055E8"/>
    <w:rsid w:val="00A20835"/>
    <w:rsid w:val="00A375A8"/>
    <w:rsid w:val="00A4523B"/>
    <w:rsid w:val="00A71A39"/>
    <w:rsid w:val="00A73A74"/>
    <w:rsid w:val="00AB1D4C"/>
    <w:rsid w:val="00AC79E9"/>
    <w:rsid w:val="00AD383E"/>
    <w:rsid w:val="00B12499"/>
    <w:rsid w:val="00B15C88"/>
    <w:rsid w:val="00B3493A"/>
    <w:rsid w:val="00B416C4"/>
    <w:rsid w:val="00B47818"/>
    <w:rsid w:val="00B7148B"/>
    <w:rsid w:val="00B872FB"/>
    <w:rsid w:val="00B902E1"/>
    <w:rsid w:val="00B974DE"/>
    <w:rsid w:val="00BA0B92"/>
    <w:rsid w:val="00BC3166"/>
    <w:rsid w:val="00BC5A77"/>
    <w:rsid w:val="00BD2430"/>
    <w:rsid w:val="00BE7120"/>
    <w:rsid w:val="00C04DEB"/>
    <w:rsid w:val="00C71752"/>
    <w:rsid w:val="00C81C16"/>
    <w:rsid w:val="00CA362D"/>
    <w:rsid w:val="00CC7C23"/>
    <w:rsid w:val="00D05A1E"/>
    <w:rsid w:val="00D1377A"/>
    <w:rsid w:val="00D2729C"/>
    <w:rsid w:val="00D60629"/>
    <w:rsid w:val="00D8138B"/>
    <w:rsid w:val="00DE06C1"/>
    <w:rsid w:val="00DF682B"/>
    <w:rsid w:val="00E032A9"/>
    <w:rsid w:val="00E06ED0"/>
    <w:rsid w:val="00E133B1"/>
    <w:rsid w:val="00E24131"/>
    <w:rsid w:val="00E62608"/>
    <w:rsid w:val="00E638F3"/>
    <w:rsid w:val="00E9409F"/>
    <w:rsid w:val="00EA42AF"/>
    <w:rsid w:val="00EC35DF"/>
    <w:rsid w:val="00EE4FB9"/>
    <w:rsid w:val="00EE5ACB"/>
    <w:rsid w:val="00F14010"/>
    <w:rsid w:val="00F24C33"/>
    <w:rsid w:val="00F27C12"/>
    <w:rsid w:val="00F31CE0"/>
    <w:rsid w:val="00F35C2D"/>
    <w:rsid w:val="00F41519"/>
    <w:rsid w:val="00F4353E"/>
    <w:rsid w:val="00F533A4"/>
    <w:rsid w:val="00F70DDC"/>
    <w:rsid w:val="00F90ADF"/>
    <w:rsid w:val="00F96051"/>
    <w:rsid w:val="00FF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802EE"/>
  <w15:chartTrackingRefBased/>
  <w15:docId w15:val="{BD77B503-5A81-49D9-B17F-1715EA08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b">
    <w:name w:val="Normal"/>
    <w:qFormat/>
    <w:pPr>
      <w:widowControl w:val="0"/>
      <w:jc w:val="both"/>
    </w:pPr>
    <w:rPr>
      <w:rFonts w:ascii="宋体" w:eastAsia="宋体" w:hAnsi="Times New Roman"/>
    </w:rPr>
  </w:style>
  <w:style w:type="paragraph" w:styleId="2">
    <w:name w:val="heading 2"/>
    <w:basedOn w:val="afb"/>
    <w:next w:val="afb"/>
    <w:link w:val="21"/>
    <w:uiPriority w:val="9"/>
    <w:semiHidden/>
    <w:unhideWhenUsed/>
    <w:qFormat/>
    <w:rsid w:val="005C5958"/>
    <w:pPr>
      <w:keepNext/>
      <w:keepLines/>
      <w:numPr>
        <w:ilvl w:val="1"/>
        <w:numId w:val="42"/>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b"/>
    <w:next w:val="afb"/>
    <w:link w:val="30"/>
    <w:uiPriority w:val="9"/>
    <w:semiHidden/>
    <w:unhideWhenUsed/>
    <w:qFormat/>
    <w:rsid w:val="00D2729C"/>
    <w:pPr>
      <w:keepNext/>
      <w:keepLines/>
      <w:numPr>
        <w:ilvl w:val="2"/>
        <w:numId w:val="85"/>
      </w:numPr>
      <w:spacing w:before="260" w:after="260" w:line="416" w:lineRule="auto"/>
      <w:outlineLvl w:val="2"/>
    </w:pPr>
    <w:rPr>
      <w:b/>
      <w:bCs/>
      <w:sz w:val="32"/>
      <w:szCs w:val="32"/>
    </w:rPr>
  </w:style>
  <w:style w:type="paragraph" w:styleId="4">
    <w:name w:val="heading 4"/>
    <w:basedOn w:val="afb"/>
    <w:next w:val="afb"/>
    <w:link w:val="40"/>
    <w:uiPriority w:val="9"/>
    <w:semiHidden/>
    <w:unhideWhenUsed/>
    <w:qFormat/>
    <w:rsid w:val="00D2729C"/>
    <w:pPr>
      <w:keepNext/>
      <w:keepLines/>
      <w:numPr>
        <w:ilvl w:val="3"/>
        <w:numId w:val="85"/>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b"/>
    <w:next w:val="afb"/>
    <w:link w:val="50"/>
    <w:uiPriority w:val="9"/>
    <w:semiHidden/>
    <w:unhideWhenUsed/>
    <w:qFormat/>
    <w:rsid w:val="00D2729C"/>
    <w:pPr>
      <w:keepNext/>
      <w:keepLines/>
      <w:numPr>
        <w:ilvl w:val="4"/>
        <w:numId w:val="85"/>
      </w:numPr>
      <w:spacing w:before="280" w:after="290" w:line="376" w:lineRule="auto"/>
      <w:outlineLvl w:val="4"/>
    </w:pPr>
    <w:rPr>
      <w:b/>
      <w:bCs/>
      <w:sz w:val="28"/>
      <w:szCs w:val="28"/>
    </w:rPr>
  </w:style>
  <w:style w:type="paragraph" w:styleId="6">
    <w:name w:val="heading 6"/>
    <w:basedOn w:val="afb"/>
    <w:next w:val="afb"/>
    <w:link w:val="60"/>
    <w:uiPriority w:val="9"/>
    <w:semiHidden/>
    <w:unhideWhenUsed/>
    <w:qFormat/>
    <w:rsid w:val="00D2729C"/>
    <w:pPr>
      <w:keepNext/>
      <w:keepLines/>
      <w:numPr>
        <w:ilvl w:val="5"/>
        <w:numId w:val="85"/>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b"/>
    <w:next w:val="afb"/>
    <w:link w:val="70"/>
    <w:uiPriority w:val="9"/>
    <w:semiHidden/>
    <w:unhideWhenUsed/>
    <w:qFormat/>
    <w:rsid w:val="00F35C2D"/>
    <w:pPr>
      <w:keepNext/>
      <w:keepLines/>
      <w:numPr>
        <w:ilvl w:val="6"/>
        <w:numId w:val="18"/>
      </w:numPr>
      <w:spacing w:before="240" w:after="64" w:line="320" w:lineRule="auto"/>
      <w:outlineLvl w:val="6"/>
    </w:pPr>
    <w:rPr>
      <w:b/>
      <w:bCs/>
      <w:sz w:val="24"/>
      <w:szCs w:val="24"/>
    </w:rPr>
  </w:style>
  <w:style w:type="paragraph" w:styleId="8">
    <w:name w:val="heading 8"/>
    <w:basedOn w:val="afb"/>
    <w:next w:val="afb"/>
    <w:link w:val="80"/>
    <w:uiPriority w:val="9"/>
    <w:semiHidden/>
    <w:unhideWhenUsed/>
    <w:qFormat/>
    <w:rsid w:val="00F35C2D"/>
    <w:pPr>
      <w:keepNext/>
      <w:keepLines/>
      <w:numPr>
        <w:ilvl w:val="7"/>
        <w:numId w:val="18"/>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b"/>
    <w:next w:val="afb"/>
    <w:link w:val="90"/>
    <w:uiPriority w:val="9"/>
    <w:semiHidden/>
    <w:unhideWhenUsed/>
    <w:qFormat/>
    <w:rsid w:val="00F35C2D"/>
    <w:pPr>
      <w:keepNext/>
      <w:keepLines/>
      <w:numPr>
        <w:ilvl w:val="8"/>
        <w:numId w:val="18"/>
      </w:numPr>
      <w:spacing w:before="240" w:after="64" w:line="320" w:lineRule="auto"/>
      <w:outlineLvl w:val="8"/>
    </w:pPr>
    <w:rPr>
      <w:rFonts w:asciiTheme="majorHAnsi" w:eastAsiaTheme="majorEastAsia" w:hAnsiTheme="majorHAnsi" w:cstheme="majorBidi"/>
      <w:szCs w:val="21"/>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customStyle="1" w:styleId="aff">
    <w:name w:val="标准文件_段"/>
    <w:link w:val="aff0"/>
    <w:rsid w:val="00F533A4"/>
    <w:pPr>
      <w:ind w:firstLineChars="200" w:firstLine="198"/>
      <w:jc w:val="both"/>
    </w:pPr>
    <w:rPr>
      <w:rFonts w:ascii="宋体" w:eastAsia="宋体" w:hAnsi="Times New Roman"/>
      <w:noProof/>
    </w:rPr>
  </w:style>
  <w:style w:type="character" w:customStyle="1" w:styleId="aff0">
    <w:name w:val="标准文件_段 字符"/>
    <w:basedOn w:val="afc"/>
    <w:link w:val="aff"/>
    <w:rsid w:val="00F533A4"/>
    <w:rPr>
      <w:rFonts w:ascii="宋体" w:eastAsia="宋体" w:hAnsi="Times New Roman"/>
      <w:noProof/>
    </w:rPr>
  </w:style>
  <w:style w:type="paragraph" w:customStyle="1" w:styleId="aff1">
    <w:name w:val="标准标志"/>
    <w:next w:val="afb"/>
    <w:link w:val="aff2"/>
    <w:rsid w:val="00E133B1"/>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kern w:val="0"/>
      <w:sz w:val="96"/>
    </w:rPr>
  </w:style>
  <w:style w:type="character" w:customStyle="1" w:styleId="aff2">
    <w:name w:val="标准标志 字符"/>
    <w:basedOn w:val="afc"/>
    <w:link w:val="aff1"/>
    <w:rsid w:val="00E133B1"/>
    <w:rPr>
      <w:rFonts w:ascii="Times New Roman" w:eastAsia="宋体" w:hAnsi="Times New Roman" w:cs="Times New Roman"/>
      <w:b/>
      <w:w w:val="170"/>
      <w:kern w:val="0"/>
      <w:sz w:val="96"/>
      <w:shd w:val="clear" w:color="auto" w:fill="FFFFFF"/>
    </w:rPr>
  </w:style>
  <w:style w:type="paragraph" w:customStyle="1" w:styleId="22">
    <w:name w:val="标准标志2"/>
    <w:next w:val="afb"/>
    <w:link w:val="23"/>
    <w:rsid w:val="00E133B1"/>
    <w:pPr>
      <w:framePr w:wrap="around" w:hAnchor="margin" w:x="5613" w:y="397" w:anchorLock="1"/>
      <w:shd w:val="clear" w:color="auto" w:fill="FFFFFF"/>
      <w:spacing w:line="14" w:lineRule="atLeast"/>
      <w:jc w:val="right"/>
    </w:pPr>
    <w:rPr>
      <w:rFonts w:ascii="Times New Roman" w:eastAsia="宋体" w:hAnsi="Times New Roman" w:cs="Times New Roman"/>
      <w:b/>
      <w:w w:val="130"/>
      <w:kern w:val="0"/>
      <w:sz w:val="96"/>
    </w:rPr>
  </w:style>
  <w:style w:type="character" w:customStyle="1" w:styleId="23">
    <w:name w:val="标准标志2 字符"/>
    <w:basedOn w:val="afc"/>
    <w:link w:val="22"/>
    <w:rsid w:val="00E133B1"/>
    <w:rPr>
      <w:rFonts w:ascii="Times New Roman" w:eastAsia="宋体" w:hAnsi="Times New Roman" w:cs="Times New Roman"/>
      <w:b/>
      <w:w w:val="130"/>
      <w:kern w:val="0"/>
      <w:sz w:val="96"/>
      <w:shd w:val="clear" w:color="auto" w:fill="FFFFFF"/>
    </w:rPr>
  </w:style>
  <w:style w:type="paragraph" w:customStyle="1" w:styleId="aff3">
    <w:name w:val="标准称谓"/>
    <w:next w:val="afb"/>
    <w:link w:val="aff4"/>
    <w:rsid w:val="00E133B1"/>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kern w:val="0"/>
      <w:sz w:val="48"/>
    </w:rPr>
  </w:style>
  <w:style w:type="character" w:customStyle="1" w:styleId="aff4">
    <w:name w:val="标准称谓 字符"/>
    <w:basedOn w:val="afc"/>
    <w:link w:val="aff3"/>
    <w:rsid w:val="00E133B1"/>
    <w:rPr>
      <w:rFonts w:ascii="宋体" w:eastAsia="宋体" w:hAnsi="Times New Roman" w:cs="Times New Roman"/>
      <w:b/>
      <w:w w:val="148"/>
      <w:kern w:val="0"/>
      <w:sz w:val="48"/>
    </w:rPr>
  </w:style>
  <w:style w:type="paragraph" w:customStyle="1" w:styleId="24">
    <w:name w:val="标准称谓2"/>
    <w:next w:val="afb"/>
    <w:link w:val="25"/>
    <w:rsid w:val="00E133B1"/>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sz w:val="72"/>
      <w:szCs w:val="72"/>
    </w:rPr>
  </w:style>
  <w:style w:type="character" w:customStyle="1" w:styleId="25">
    <w:name w:val="标准称谓2 字符"/>
    <w:basedOn w:val="afc"/>
    <w:link w:val="24"/>
    <w:rsid w:val="00E133B1"/>
    <w:rPr>
      <w:rFonts w:ascii="Times New Roman" w:eastAsia="黑体" w:hAnsi="Times New Roman" w:cs="Times New Roman"/>
      <w:spacing w:val="-39"/>
      <w:sz w:val="72"/>
      <w:szCs w:val="72"/>
    </w:rPr>
  </w:style>
  <w:style w:type="paragraph" w:customStyle="1" w:styleId="31">
    <w:name w:val="标准称谓3"/>
    <w:next w:val="afb"/>
    <w:link w:val="32"/>
    <w:rsid w:val="00563F41"/>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kern w:val="0"/>
      <w:sz w:val="48"/>
    </w:rPr>
  </w:style>
  <w:style w:type="character" w:customStyle="1" w:styleId="32">
    <w:name w:val="标准称谓3 字符"/>
    <w:basedOn w:val="afc"/>
    <w:link w:val="31"/>
    <w:rsid w:val="00563F41"/>
    <w:rPr>
      <w:rFonts w:ascii="黑体" w:eastAsia="黑体" w:hAnsi="Times New Roman" w:cs="Times New Roman"/>
      <w:kern w:val="0"/>
      <w:sz w:val="48"/>
    </w:rPr>
  </w:style>
  <w:style w:type="paragraph" w:customStyle="1" w:styleId="aff5">
    <w:name w:val="标准书脚_奇数页"/>
    <w:link w:val="aff6"/>
    <w:rsid w:val="00E133B1"/>
    <w:pPr>
      <w:ind w:right="227"/>
      <w:jc w:val="right"/>
    </w:pPr>
    <w:rPr>
      <w:rFonts w:ascii="宋体" w:eastAsia="宋体" w:hAnsi="Times New Roman"/>
      <w:kern w:val="0"/>
      <w:sz w:val="18"/>
    </w:rPr>
  </w:style>
  <w:style w:type="character" w:customStyle="1" w:styleId="aff6">
    <w:name w:val="标准书脚_奇数页 字符"/>
    <w:basedOn w:val="afc"/>
    <w:link w:val="aff5"/>
    <w:rsid w:val="00E133B1"/>
    <w:rPr>
      <w:rFonts w:ascii="宋体" w:eastAsia="宋体" w:hAnsi="Times New Roman"/>
      <w:kern w:val="0"/>
      <w:sz w:val="18"/>
    </w:rPr>
  </w:style>
  <w:style w:type="paragraph" w:customStyle="1" w:styleId="aff7">
    <w:name w:val="标准书眉_奇数页"/>
    <w:next w:val="afb"/>
    <w:link w:val="aff8"/>
    <w:rsid w:val="00E133B1"/>
    <w:pPr>
      <w:tabs>
        <w:tab w:val="center" w:pos="4153"/>
        <w:tab w:val="right" w:pos="8306"/>
      </w:tabs>
      <w:spacing w:after="120"/>
      <w:jc w:val="right"/>
    </w:pPr>
    <w:rPr>
      <w:rFonts w:ascii="黑体" w:eastAsia="黑体" w:hAnsi="Times New Roman"/>
      <w:kern w:val="0"/>
    </w:rPr>
  </w:style>
  <w:style w:type="character" w:customStyle="1" w:styleId="aff8">
    <w:name w:val="标准书眉_奇数页 字符"/>
    <w:basedOn w:val="afc"/>
    <w:link w:val="aff7"/>
    <w:rsid w:val="00E133B1"/>
    <w:rPr>
      <w:rFonts w:ascii="黑体" w:eastAsia="黑体" w:hAnsi="Times New Roman"/>
      <w:kern w:val="0"/>
    </w:rPr>
  </w:style>
  <w:style w:type="paragraph" w:customStyle="1" w:styleId="aff9">
    <w:name w:val="标准书眉_偶数页"/>
    <w:next w:val="afb"/>
    <w:link w:val="affa"/>
    <w:rsid w:val="00E133B1"/>
    <w:pPr>
      <w:spacing w:after="120"/>
    </w:pPr>
    <w:rPr>
      <w:rFonts w:ascii="黑体" w:eastAsia="黑体" w:hAnsi="Times New Roman"/>
      <w:kern w:val="0"/>
    </w:rPr>
  </w:style>
  <w:style w:type="character" w:customStyle="1" w:styleId="affa">
    <w:name w:val="标准书眉_偶数页 字符"/>
    <w:basedOn w:val="afc"/>
    <w:link w:val="aff9"/>
    <w:rsid w:val="00E133B1"/>
    <w:rPr>
      <w:rFonts w:ascii="黑体" w:eastAsia="黑体" w:hAnsi="Times New Roman"/>
      <w:kern w:val="0"/>
    </w:rPr>
  </w:style>
  <w:style w:type="paragraph" w:customStyle="1" w:styleId="affb">
    <w:name w:val="标准文件_参考文献标题"/>
    <w:basedOn w:val="afb"/>
    <w:next w:val="afb"/>
    <w:link w:val="affc"/>
    <w:rsid w:val="009E19F9"/>
    <w:pPr>
      <w:widowControl/>
      <w:spacing w:beforeLines="40" w:before="40" w:afterLines="50" w:after="50"/>
      <w:jc w:val="center"/>
      <w:outlineLvl w:val="0"/>
    </w:pPr>
    <w:rPr>
      <w:rFonts w:ascii="黑体" w:eastAsia="黑体"/>
      <w:kern w:val="0"/>
    </w:rPr>
  </w:style>
  <w:style w:type="character" w:customStyle="1" w:styleId="affc">
    <w:name w:val="标准文件_参考文献标题 字符"/>
    <w:basedOn w:val="afc"/>
    <w:link w:val="affb"/>
    <w:rsid w:val="009E19F9"/>
    <w:rPr>
      <w:rFonts w:ascii="黑体" w:eastAsia="黑体" w:hAnsi="Times New Roman"/>
      <w:kern w:val="0"/>
    </w:rPr>
  </w:style>
  <w:style w:type="paragraph" w:customStyle="1" w:styleId="affd">
    <w:name w:val="封面标准顶部线"/>
    <w:link w:val="affe"/>
    <w:rsid w:val="00563F41"/>
    <w:pPr>
      <w:framePr w:w="9672" w:hSpace="181" w:wrap="around" w:vAnchor="page" w:hAnchor="page" w:x="1389" w:y="4241"/>
      <w:spacing w:line="14" w:lineRule="atLeast"/>
    </w:pPr>
    <w:rPr>
      <w:rFonts w:ascii="宋体" w:eastAsia="宋体" w:hAnsi="Times New Roman" w:cs="Times New Roman"/>
      <w:kern w:val="0"/>
    </w:rPr>
  </w:style>
  <w:style w:type="character" w:customStyle="1" w:styleId="affe">
    <w:name w:val="封面标准顶部线 字符"/>
    <w:basedOn w:val="afc"/>
    <w:link w:val="affd"/>
    <w:rsid w:val="00563F41"/>
    <w:rPr>
      <w:rFonts w:ascii="宋体" w:eastAsia="宋体" w:hAnsi="Times New Roman" w:cs="Times New Roman"/>
      <w:kern w:val="0"/>
    </w:rPr>
  </w:style>
  <w:style w:type="paragraph" w:customStyle="1" w:styleId="afff">
    <w:name w:val="发布部门"/>
    <w:next w:val="aff"/>
    <w:link w:val="afff0"/>
    <w:rsid w:val="00E133B1"/>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kern w:val="0"/>
      <w:sz w:val="28"/>
    </w:rPr>
  </w:style>
  <w:style w:type="character" w:customStyle="1" w:styleId="afff0">
    <w:name w:val="发布部门 字符"/>
    <w:basedOn w:val="afc"/>
    <w:link w:val="afff"/>
    <w:rsid w:val="00E133B1"/>
    <w:rPr>
      <w:rFonts w:ascii="宋体" w:eastAsia="宋体" w:hAnsi="Times New Roman" w:cs="Times New Roman"/>
      <w:spacing w:val="20"/>
      <w:w w:val="135"/>
      <w:kern w:val="0"/>
      <w:sz w:val="28"/>
    </w:rPr>
  </w:style>
  <w:style w:type="paragraph" w:customStyle="1" w:styleId="afff1">
    <w:name w:val="发布日期"/>
    <w:link w:val="afff2"/>
    <w:rsid w:val="00E133B1"/>
    <w:pPr>
      <w:framePr w:w="3997" w:h="471" w:hRule="exact" w:hSpace="181" w:vSpace="181" w:wrap="around" w:hAnchor="page" w:y="14077" w:anchorLock="1"/>
      <w:spacing w:line="360" w:lineRule="exact"/>
    </w:pPr>
    <w:rPr>
      <w:rFonts w:ascii="黑体" w:eastAsia="黑体" w:hAnsi="Times New Roman" w:cs="Times New Roman"/>
      <w:kern w:val="0"/>
      <w:sz w:val="28"/>
    </w:rPr>
  </w:style>
  <w:style w:type="character" w:customStyle="1" w:styleId="afff2">
    <w:name w:val="发布日期 字符"/>
    <w:basedOn w:val="afc"/>
    <w:link w:val="afff1"/>
    <w:rsid w:val="00E133B1"/>
    <w:rPr>
      <w:rFonts w:ascii="黑体" w:eastAsia="黑体" w:hAnsi="Times New Roman" w:cs="Times New Roman"/>
      <w:kern w:val="0"/>
      <w:sz w:val="28"/>
    </w:rPr>
  </w:style>
  <w:style w:type="paragraph" w:customStyle="1" w:styleId="afff3">
    <w:name w:val="实施日期"/>
    <w:basedOn w:val="afff1"/>
    <w:link w:val="afff4"/>
    <w:rsid w:val="00E133B1"/>
    <w:pPr>
      <w:framePr w:hSpace="0" w:wrap="around" w:vAnchor="page" w:hAnchor="text" w:x="7087" w:y="14174"/>
      <w:jc w:val="right"/>
    </w:pPr>
  </w:style>
  <w:style w:type="character" w:customStyle="1" w:styleId="afff4">
    <w:name w:val="实施日期 字符"/>
    <w:basedOn w:val="afc"/>
    <w:link w:val="afff3"/>
    <w:rsid w:val="00E133B1"/>
    <w:rPr>
      <w:rFonts w:ascii="黑体" w:eastAsia="黑体" w:hAnsi="Times New Roman" w:cs="Times New Roman"/>
      <w:kern w:val="0"/>
      <w:sz w:val="28"/>
    </w:rPr>
  </w:style>
  <w:style w:type="paragraph" w:customStyle="1" w:styleId="afff5">
    <w:name w:val="封面日期"/>
    <w:link w:val="afff6"/>
    <w:rsid w:val="00563F41"/>
    <w:pPr>
      <w:framePr w:w="9672" w:vSpace="181" w:wrap="around" w:vAnchor="page" w:hAnchor="page" w:x="1418" w:y="14174" w:anchorLock="1"/>
      <w:spacing w:line="360" w:lineRule="exact"/>
    </w:pPr>
    <w:rPr>
      <w:rFonts w:ascii="黑体" w:eastAsia="黑体" w:hAnsi="Times New Roman" w:cs="Times New Roman"/>
      <w:kern w:val="0"/>
      <w:sz w:val="28"/>
    </w:rPr>
  </w:style>
  <w:style w:type="character" w:customStyle="1" w:styleId="afff6">
    <w:name w:val="封面日期 字符"/>
    <w:basedOn w:val="afc"/>
    <w:link w:val="afff5"/>
    <w:rsid w:val="00563F41"/>
    <w:rPr>
      <w:rFonts w:ascii="黑体" w:eastAsia="黑体" w:hAnsi="Times New Roman" w:cs="Times New Roman"/>
      <w:kern w:val="0"/>
      <w:sz w:val="28"/>
    </w:rPr>
  </w:style>
  <w:style w:type="paragraph" w:customStyle="1" w:styleId="afff7">
    <w:name w:val="封面标准代替信息"/>
    <w:link w:val="afff8"/>
    <w:rsid w:val="00563F41"/>
    <w:pPr>
      <w:framePr w:w="9354" w:h="624" w:hRule="exact" w:hSpace="181" w:vSpace="181" w:wrap="around" w:vAnchor="page" w:hAnchor="page" w:x="1418" w:y="3283"/>
      <w:spacing w:before="57" w:line="280" w:lineRule="exact"/>
      <w:jc w:val="right"/>
    </w:pPr>
    <w:rPr>
      <w:rFonts w:ascii="宋体" w:eastAsia="宋体" w:hAnsi="Times New Roman" w:cs="Times New Roman"/>
      <w:kern w:val="0"/>
    </w:rPr>
  </w:style>
  <w:style w:type="character" w:customStyle="1" w:styleId="afff8">
    <w:name w:val="封面标准代替信息 字符"/>
    <w:basedOn w:val="afc"/>
    <w:link w:val="afff7"/>
    <w:rsid w:val="00563F41"/>
    <w:rPr>
      <w:rFonts w:ascii="宋体" w:eastAsia="宋体" w:hAnsi="Times New Roman" w:cs="Times New Roman"/>
      <w:kern w:val="0"/>
    </w:rPr>
  </w:style>
  <w:style w:type="paragraph" w:customStyle="1" w:styleId="26">
    <w:name w:val="封面标准号2"/>
    <w:link w:val="27"/>
    <w:rsid w:val="00563F41"/>
    <w:pPr>
      <w:framePr w:w="9354" w:h="624" w:hRule="exact" w:hSpace="181" w:vSpace="181" w:wrap="around" w:vAnchor="page" w:hAnchor="page" w:x="1418" w:y="3283"/>
      <w:spacing w:line="280" w:lineRule="exact"/>
      <w:jc w:val="right"/>
    </w:pPr>
    <w:rPr>
      <w:rFonts w:ascii="黑体" w:eastAsia="黑体" w:hAnsi="Times New Roman" w:cs="Times New Roman"/>
      <w:kern w:val="0"/>
      <w:sz w:val="28"/>
    </w:rPr>
  </w:style>
  <w:style w:type="character" w:customStyle="1" w:styleId="27">
    <w:name w:val="封面标准号2 字符"/>
    <w:basedOn w:val="afc"/>
    <w:link w:val="26"/>
    <w:rsid w:val="00563F41"/>
    <w:rPr>
      <w:rFonts w:ascii="黑体" w:eastAsia="黑体" w:hAnsi="Times New Roman" w:cs="Times New Roman"/>
      <w:kern w:val="0"/>
      <w:sz w:val="28"/>
    </w:rPr>
  </w:style>
  <w:style w:type="paragraph" w:customStyle="1" w:styleId="afff9">
    <w:name w:val="封面标准名称"/>
    <w:link w:val="afffa"/>
    <w:rsid w:val="00563F41"/>
    <w:pPr>
      <w:framePr w:w="9638" w:h="6973" w:hRule="exact" w:wrap="around" w:vAnchor="page" w:hAnchor="page" w:x="1418" w:y="6407"/>
      <w:spacing w:line="700" w:lineRule="exact"/>
      <w:jc w:val="center"/>
    </w:pPr>
    <w:rPr>
      <w:rFonts w:ascii="黑体" w:eastAsia="黑体" w:hAnsi="Times New Roman" w:cs="Times New Roman"/>
      <w:kern w:val="0"/>
      <w:sz w:val="52"/>
    </w:rPr>
  </w:style>
  <w:style w:type="character" w:customStyle="1" w:styleId="afffa">
    <w:name w:val="封面标准名称 字符"/>
    <w:basedOn w:val="afc"/>
    <w:link w:val="afff9"/>
    <w:rsid w:val="00563F41"/>
    <w:rPr>
      <w:rFonts w:ascii="黑体" w:eastAsia="黑体" w:hAnsi="Times New Roman" w:cs="Times New Roman"/>
      <w:kern w:val="0"/>
      <w:sz w:val="52"/>
    </w:rPr>
  </w:style>
  <w:style w:type="paragraph" w:customStyle="1" w:styleId="afffb">
    <w:name w:val="封面标准英文名称"/>
    <w:basedOn w:val="afff9"/>
    <w:link w:val="afffc"/>
    <w:rsid w:val="00E133B1"/>
    <w:pPr>
      <w:framePr w:wrap="around"/>
      <w:widowControl w:val="0"/>
      <w:spacing w:before="410" w:line="360" w:lineRule="exact"/>
      <w:textAlignment w:val="bottom"/>
    </w:pPr>
    <w:rPr>
      <w:rFonts w:ascii="Times New Roman"/>
      <w:sz w:val="28"/>
    </w:rPr>
  </w:style>
  <w:style w:type="character" w:customStyle="1" w:styleId="afffc">
    <w:name w:val="封面标准英文名称 字符"/>
    <w:basedOn w:val="afc"/>
    <w:link w:val="afffb"/>
    <w:rsid w:val="00E133B1"/>
    <w:rPr>
      <w:rFonts w:ascii="Times New Roman" w:eastAsia="黑体" w:hAnsi="Times New Roman" w:cs="Times New Roman"/>
      <w:kern w:val="0"/>
      <w:sz w:val="28"/>
    </w:rPr>
  </w:style>
  <w:style w:type="paragraph" w:customStyle="1" w:styleId="afffd">
    <w:name w:val="封面一致性程度标识"/>
    <w:basedOn w:val="afffb"/>
    <w:link w:val="afffe"/>
    <w:rsid w:val="00E133B1"/>
    <w:pPr>
      <w:framePr w:wrap="around"/>
      <w:spacing w:before="760"/>
    </w:pPr>
  </w:style>
  <w:style w:type="character" w:customStyle="1" w:styleId="afffe">
    <w:name w:val="封面一致性程度标识 字符"/>
    <w:basedOn w:val="afc"/>
    <w:link w:val="afffd"/>
    <w:rsid w:val="00E133B1"/>
    <w:rPr>
      <w:rFonts w:ascii="Times New Roman" w:eastAsia="黑体" w:hAnsi="Times New Roman" w:cs="Times New Roman"/>
      <w:kern w:val="0"/>
      <w:sz w:val="28"/>
    </w:rPr>
  </w:style>
  <w:style w:type="paragraph" w:customStyle="1" w:styleId="affff">
    <w:name w:val="封面标准文稿类别"/>
    <w:basedOn w:val="afffd"/>
    <w:link w:val="affff0"/>
    <w:rsid w:val="00E133B1"/>
    <w:pPr>
      <w:framePr w:wrap="around"/>
      <w:spacing w:before="440" w:after="160"/>
    </w:pPr>
    <w:rPr>
      <w:rFonts w:ascii="宋体" w:eastAsia="宋体" w:hAnsi="宋体"/>
      <w:sz w:val="24"/>
    </w:rPr>
  </w:style>
  <w:style w:type="character" w:customStyle="1" w:styleId="affff0">
    <w:name w:val="封面标准文稿类别 字符"/>
    <w:basedOn w:val="afc"/>
    <w:link w:val="affff"/>
    <w:rsid w:val="00E133B1"/>
    <w:rPr>
      <w:rFonts w:ascii="宋体" w:eastAsia="宋体" w:hAnsi="宋体" w:cs="Times New Roman"/>
      <w:kern w:val="0"/>
      <w:sz w:val="24"/>
    </w:rPr>
  </w:style>
  <w:style w:type="paragraph" w:customStyle="1" w:styleId="affff1">
    <w:name w:val="封面标准文稿编辑信息"/>
    <w:basedOn w:val="affff"/>
    <w:link w:val="affff2"/>
    <w:rsid w:val="00E133B1"/>
    <w:pPr>
      <w:framePr w:wrap="around"/>
      <w:spacing w:before="180" w:after="0" w:line="240" w:lineRule="atLeast"/>
    </w:pPr>
    <w:rPr>
      <w:sz w:val="21"/>
    </w:rPr>
  </w:style>
  <w:style w:type="character" w:customStyle="1" w:styleId="affff2">
    <w:name w:val="封面标准文稿编辑信息 字符"/>
    <w:basedOn w:val="afc"/>
    <w:link w:val="affff1"/>
    <w:rsid w:val="00E133B1"/>
    <w:rPr>
      <w:rFonts w:ascii="宋体" w:eastAsia="宋体" w:hAnsi="宋体" w:cs="Times New Roman"/>
      <w:kern w:val="0"/>
    </w:rPr>
  </w:style>
  <w:style w:type="paragraph" w:customStyle="1" w:styleId="affff3">
    <w:name w:val="封面标准文稿附件"/>
    <w:basedOn w:val="affff"/>
    <w:link w:val="affff4"/>
    <w:rsid w:val="00E133B1"/>
    <w:pPr>
      <w:framePr w:wrap="around"/>
      <w:spacing w:beforeLines="300" w:afterLines="30" w:after="0" w:line="240" w:lineRule="auto"/>
    </w:pPr>
    <w:rPr>
      <w:rFonts w:ascii="Times New Roman" w:hAnsi="Times New Roman"/>
      <w:b/>
      <w:sz w:val="21"/>
    </w:rPr>
  </w:style>
  <w:style w:type="character" w:customStyle="1" w:styleId="affff4">
    <w:name w:val="封面标准文稿附件 字符"/>
    <w:basedOn w:val="afc"/>
    <w:link w:val="affff3"/>
    <w:rsid w:val="00E133B1"/>
    <w:rPr>
      <w:rFonts w:ascii="Times New Roman" w:eastAsia="宋体" w:hAnsi="Times New Roman" w:cs="Times New Roman"/>
      <w:b/>
      <w:kern w:val="0"/>
    </w:rPr>
  </w:style>
  <w:style w:type="paragraph" w:customStyle="1" w:styleId="affff5">
    <w:name w:val="其他发布部门"/>
    <w:basedOn w:val="afff"/>
    <w:link w:val="affff6"/>
    <w:rsid w:val="00E133B1"/>
    <w:pPr>
      <w:framePr w:wrap="around" w:y="15308"/>
      <w:spacing w:line="14" w:lineRule="atLeast"/>
    </w:pPr>
    <w:rPr>
      <w:rFonts w:ascii="黑体" w:eastAsia="黑体" w:hAnsi="黑体"/>
    </w:rPr>
  </w:style>
  <w:style w:type="character" w:customStyle="1" w:styleId="affff6">
    <w:name w:val="其他发布部门 字符"/>
    <w:basedOn w:val="afc"/>
    <w:link w:val="affff5"/>
    <w:rsid w:val="00E133B1"/>
    <w:rPr>
      <w:rFonts w:ascii="黑体" w:eastAsia="黑体" w:hAnsi="黑体" w:cs="Times New Roman"/>
      <w:spacing w:val="20"/>
      <w:w w:val="135"/>
      <w:kern w:val="0"/>
      <w:sz w:val="28"/>
    </w:rPr>
  </w:style>
  <w:style w:type="paragraph" w:customStyle="1" w:styleId="28">
    <w:name w:val="其他发布部门2"/>
    <w:basedOn w:val="afff"/>
    <w:link w:val="29"/>
    <w:rsid w:val="00563F41"/>
    <w:pPr>
      <w:framePr w:w="7432" w:h="584" w:hRule="exact" w:hSpace="181" w:wrap="around" w:vAnchor="margin" w:hAnchor="margin" w:xAlign="center" w:y="15024"/>
      <w:spacing w:before="0" w:line="14" w:lineRule="atLeast"/>
    </w:pPr>
    <w:rPr>
      <w:rFonts w:ascii="黑体" w:eastAsia="黑体" w:hAnsi="黑体"/>
      <w:spacing w:val="0"/>
      <w:w w:val="100"/>
    </w:rPr>
  </w:style>
  <w:style w:type="character" w:customStyle="1" w:styleId="29">
    <w:name w:val="其他发布部门2 字符"/>
    <w:basedOn w:val="afc"/>
    <w:link w:val="28"/>
    <w:rsid w:val="00563F41"/>
    <w:rPr>
      <w:rFonts w:ascii="黑体" w:eastAsia="黑体" w:hAnsi="黑体" w:cs="Times New Roman"/>
      <w:kern w:val="0"/>
      <w:sz w:val="28"/>
    </w:rPr>
  </w:style>
  <w:style w:type="paragraph" w:customStyle="1" w:styleId="33">
    <w:name w:val="其他发布部门3"/>
    <w:link w:val="34"/>
    <w:rsid w:val="004A67A4"/>
    <w:pPr>
      <w:framePr w:w="9247" w:h="1259" w:hRule="exact" w:hSpace="181" w:vSpace="181" w:wrap="around" w:hAnchor="margin" w:xAlign="center" w:y="14542"/>
      <w:spacing w:line="340" w:lineRule="exact"/>
      <w:jc w:val="center"/>
    </w:pPr>
    <w:rPr>
      <w:rFonts w:ascii="黑体" w:eastAsia="黑体" w:hAnsi="Times New Roman" w:cs="Times New Roman"/>
      <w:sz w:val="28"/>
    </w:rPr>
  </w:style>
  <w:style w:type="character" w:customStyle="1" w:styleId="34">
    <w:name w:val="其他发布部门3 字符"/>
    <w:basedOn w:val="afc"/>
    <w:link w:val="33"/>
    <w:rsid w:val="004A67A4"/>
    <w:rPr>
      <w:rFonts w:ascii="黑体" w:eastAsia="黑体" w:hAnsi="Times New Roman" w:cs="Times New Roman"/>
      <w:sz w:val="28"/>
    </w:rPr>
  </w:style>
  <w:style w:type="paragraph" w:customStyle="1" w:styleId="affff7">
    <w:name w:val="其他发布日期"/>
    <w:basedOn w:val="afff1"/>
    <w:link w:val="affff8"/>
    <w:rsid w:val="00E133B1"/>
    <w:pPr>
      <w:framePr w:hSpace="0" w:wrap="around" w:vAnchor="page" w:hAnchor="text" w:x="1418" w:y="14174"/>
    </w:pPr>
  </w:style>
  <w:style w:type="character" w:customStyle="1" w:styleId="affff8">
    <w:name w:val="其他发布日期 字符"/>
    <w:basedOn w:val="afc"/>
    <w:link w:val="affff7"/>
    <w:rsid w:val="00E133B1"/>
    <w:rPr>
      <w:rFonts w:ascii="黑体" w:eastAsia="黑体" w:hAnsi="Times New Roman" w:cs="Times New Roman"/>
      <w:kern w:val="0"/>
      <w:sz w:val="28"/>
    </w:rPr>
  </w:style>
  <w:style w:type="paragraph" w:customStyle="1" w:styleId="affff9">
    <w:name w:val="其他实施日期"/>
    <w:basedOn w:val="afff3"/>
    <w:link w:val="affffa"/>
    <w:rsid w:val="00E133B1"/>
    <w:pPr>
      <w:framePr w:wrap="around"/>
    </w:pPr>
  </w:style>
  <w:style w:type="character" w:customStyle="1" w:styleId="affffa">
    <w:name w:val="其他实施日期 字符"/>
    <w:basedOn w:val="afc"/>
    <w:link w:val="affff9"/>
    <w:rsid w:val="00E133B1"/>
    <w:rPr>
      <w:rFonts w:ascii="黑体" w:eastAsia="黑体" w:hAnsi="Times New Roman" w:cs="Times New Roman"/>
      <w:kern w:val="0"/>
      <w:sz w:val="28"/>
    </w:rPr>
  </w:style>
  <w:style w:type="paragraph" w:customStyle="1" w:styleId="affffb">
    <w:name w:val="文献分类号"/>
    <w:link w:val="affffc"/>
    <w:rsid w:val="00563F41"/>
    <w:pPr>
      <w:framePr w:wrap="around" w:vAnchor="page" w:hAnchor="page" w:x="1372" w:y="567"/>
      <w:widowControl w:val="0"/>
      <w:textAlignment w:val="center"/>
    </w:pPr>
    <w:rPr>
      <w:rFonts w:ascii="Times New Roman" w:eastAsia="黑体" w:hAnsi="Times New Roman" w:cs="Times New Roman"/>
      <w:kern w:val="21"/>
    </w:rPr>
  </w:style>
  <w:style w:type="character" w:customStyle="1" w:styleId="affffc">
    <w:name w:val="文献分类号 字符"/>
    <w:basedOn w:val="afc"/>
    <w:link w:val="affffb"/>
    <w:rsid w:val="00563F41"/>
    <w:rPr>
      <w:rFonts w:ascii="Times New Roman" w:eastAsia="黑体" w:hAnsi="Times New Roman" w:cs="Times New Roman"/>
      <w:kern w:val="21"/>
    </w:rPr>
  </w:style>
  <w:style w:type="paragraph" w:customStyle="1" w:styleId="affffd">
    <w:name w:val="标准文件_目录标题"/>
    <w:basedOn w:val="afb"/>
    <w:link w:val="affffe"/>
    <w:rsid w:val="00E133B1"/>
    <w:pPr>
      <w:shd w:val="clear" w:color="auto" w:fill="FFFFFF"/>
      <w:spacing w:afterLines="150" w:after="150"/>
      <w:jc w:val="center"/>
    </w:pPr>
    <w:rPr>
      <w:rFonts w:ascii="黑体" w:eastAsia="黑体"/>
      <w:kern w:val="0"/>
      <w:sz w:val="32"/>
    </w:rPr>
  </w:style>
  <w:style w:type="character" w:customStyle="1" w:styleId="affffe">
    <w:name w:val="标准文件_目录标题 字符"/>
    <w:basedOn w:val="afc"/>
    <w:link w:val="affffd"/>
    <w:rsid w:val="00E133B1"/>
    <w:rPr>
      <w:rFonts w:ascii="黑体" w:eastAsia="黑体" w:hAnsi="Times New Roman"/>
      <w:kern w:val="0"/>
      <w:sz w:val="32"/>
      <w:shd w:val="clear" w:color="auto" w:fill="FFFFFF"/>
    </w:rPr>
  </w:style>
  <w:style w:type="paragraph" w:customStyle="1" w:styleId="af0">
    <w:name w:val="标准文件_前言、引言标题"/>
    <w:next w:val="afb"/>
    <w:link w:val="afffff"/>
    <w:rsid w:val="00F533A4"/>
    <w:pPr>
      <w:numPr>
        <w:numId w:val="1"/>
      </w:numPr>
      <w:spacing w:afterLines="150" w:after="150"/>
      <w:ind w:left="0" w:firstLine="0"/>
      <w:jc w:val="center"/>
      <w:outlineLvl w:val="0"/>
    </w:pPr>
    <w:rPr>
      <w:rFonts w:ascii="黑体" w:eastAsia="黑体" w:hAnsi="Times New Roman"/>
      <w:kern w:val="0"/>
      <w:sz w:val="32"/>
    </w:rPr>
  </w:style>
  <w:style w:type="character" w:customStyle="1" w:styleId="afffff">
    <w:name w:val="标准文件_前言、引言标题 字符"/>
    <w:basedOn w:val="afc"/>
    <w:link w:val="af0"/>
    <w:rsid w:val="00E133B1"/>
    <w:rPr>
      <w:rFonts w:ascii="黑体" w:eastAsia="黑体" w:hAnsi="Times New Roman"/>
      <w:kern w:val="0"/>
      <w:sz w:val="32"/>
    </w:rPr>
  </w:style>
  <w:style w:type="paragraph" w:customStyle="1" w:styleId="afffff0">
    <w:name w:val="标准文件_正文标准名称"/>
    <w:basedOn w:val="afb"/>
    <w:link w:val="afffff1"/>
    <w:rsid w:val="00E133B1"/>
    <w:pPr>
      <w:widowControl/>
      <w:spacing w:beforeLines="182" w:before="182" w:afterLines="220" w:after="220" w:line="400" w:lineRule="exact"/>
      <w:jc w:val="center"/>
    </w:pPr>
    <w:rPr>
      <w:rFonts w:ascii="黑体" w:eastAsia="黑体" w:hAnsi="黑体"/>
      <w:sz w:val="32"/>
    </w:rPr>
  </w:style>
  <w:style w:type="character" w:customStyle="1" w:styleId="afffff1">
    <w:name w:val="标准文件_正文标准名称 字符"/>
    <w:basedOn w:val="afc"/>
    <w:link w:val="afffff0"/>
    <w:rsid w:val="00E133B1"/>
    <w:rPr>
      <w:rFonts w:ascii="黑体" w:eastAsia="黑体" w:hAnsi="黑体"/>
      <w:sz w:val="32"/>
    </w:rPr>
  </w:style>
  <w:style w:type="paragraph" w:customStyle="1" w:styleId="af7">
    <w:name w:val="标准文件_一级项"/>
    <w:next w:val="aff"/>
    <w:link w:val="afffff2"/>
    <w:rsid w:val="00F24C33"/>
    <w:pPr>
      <w:numPr>
        <w:numId w:val="2"/>
      </w:numPr>
    </w:pPr>
    <w:rPr>
      <w:rFonts w:ascii="宋体" w:eastAsia="宋体" w:hAnsi="Times New Roman"/>
      <w:kern w:val="0"/>
    </w:rPr>
  </w:style>
  <w:style w:type="character" w:customStyle="1" w:styleId="afffff2">
    <w:name w:val="标准文件_一级项 字符"/>
    <w:basedOn w:val="afc"/>
    <w:link w:val="af7"/>
    <w:rsid w:val="007F41E4"/>
    <w:rPr>
      <w:rFonts w:ascii="宋体" w:eastAsia="宋体" w:hAnsi="Times New Roman"/>
      <w:kern w:val="0"/>
    </w:rPr>
  </w:style>
  <w:style w:type="paragraph" w:customStyle="1" w:styleId="20">
    <w:name w:val="标准文件_二级项2"/>
    <w:basedOn w:val="aff"/>
    <w:next w:val="aff"/>
    <w:link w:val="2a"/>
    <w:rsid w:val="00246EBE"/>
    <w:pPr>
      <w:numPr>
        <w:ilvl w:val="1"/>
        <w:numId w:val="2"/>
      </w:numPr>
      <w:ind w:firstLineChars="0" w:firstLine="0"/>
    </w:pPr>
  </w:style>
  <w:style w:type="character" w:customStyle="1" w:styleId="2a">
    <w:name w:val="标准文件_二级项2 字符"/>
    <w:basedOn w:val="afc"/>
    <w:link w:val="20"/>
    <w:rsid w:val="00246EBE"/>
    <w:rPr>
      <w:rFonts w:ascii="宋体" w:eastAsia="宋体" w:hAnsi="Times New Roman"/>
      <w:noProof/>
    </w:rPr>
  </w:style>
  <w:style w:type="paragraph" w:customStyle="1" w:styleId="a1">
    <w:name w:val="标准文件_三级项"/>
    <w:basedOn w:val="afb"/>
    <w:next w:val="aff"/>
    <w:link w:val="afffff3"/>
    <w:rsid w:val="00E133B1"/>
    <w:pPr>
      <w:numPr>
        <w:ilvl w:val="2"/>
        <w:numId w:val="4"/>
      </w:numPr>
      <w:tabs>
        <w:tab w:val="clear" w:pos="2103"/>
        <w:tab w:val="num" w:pos="1678"/>
      </w:tabs>
      <w:spacing w:line="300" w:lineRule="exact"/>
    </w:pPr>
    <w:rPr>
      <w:rFonts w:hAnsiTheme="minorHAnsi"/>
    </w:rPr>
  </w:style>
  <w:style w:type="character" w:customStyle="1" w:styleId="afffff3">
    <w:name w:val="标准文件_三级项 字符"/>
    <w:basedOn w:val="afc"/>
    <w:link w:val="a1"/>
    <w:rsid w:val="00E133B1"/>
    <w:rPr>
      <w:rFonts w:ascii="宋体" w:eastAsia="宋体"/>
    </w:rPr>
  </w:style>
  <w:style w:type="paragraph" w:customStyle="1" w:styleId="aa">
    <w:name w:val="标准文件_字母编号列项（一级）"/>
    <w:next w:val="aff"/>
    <w:link w:val="afffff4"/>
    <w:rsid w:val="000D40AC"/>
    <w:pPr>
      <w:numPr>
        <w:numId w:val="5"/>
      </w:numPr>
      <w:jc w:val="both"/>
    </w:pPr>
    <w:rPr>
      <w:rFonts w:ascii="宋体" w:eastAsia="宋体" w:hAnsi="Times New Roman"/>
      <w:kern w:val="0"/>
    </w:rPr>
  </w:style>
  <w:style w:type="character" w:customStyle="1" w:styleId="afffff4">
    <w:name w:val="标准文件_字母编号列项（一级） 字符"/>
    <w:basedOn w:val="afc"/>
    <w:link w:val="aa"/>
    <w:rsid w:val="00006AF7"/>
    <w:rPr>
      <w:rFonts w:ascii="宋体" w:eastAsia="宋体" w:hAnsi="Times New Roman"/>
      <w:kern w:val="0"/>
    </w:rPr>
  </w:style>
  <w:style w:type="paragraph" w:customStyle="1" w:styleId="ab">
    <w:name w:val="标准文件_数字编号列项（二级）"/>
    <w:next w:val="aff"/>
    <w:link w:val="afffff5"/>
    <w:rsid w:val="000D40AC"/>
    <w:pPr>
      <w:numPr>
        <w:ilvl w:val="1"/>
        <w:numId w:val="5"/>
      </w:numPr>
      <w:tabs>
        <w:tab w:val="clear" w:pos="1276"/>
        <w:tab w:val="left" w:pos="1277"/>
      </w:tabs>
      <w:jc w:val="both"/>
    </w:pPr>
    <w:rPr>
      <w:rFonts w:ascii="宋体" w:eastAsia="宋体" w:hAnsi="Times New Roman" w:cs="Times New Roman"/>
      <w:kern w:val="0"/>
    </w:rPr>
  </w:style>
  <w:style w:type="character" w:customStyle="1" w:styleId="afffff5">
    <w:name w:val="标准文件_数字编号列项（二级） 字符"/>
    <w:basedOn w:val="afc"/>
    <w:link w:val="ab"/>
    <w:rsid w:val="0013366C"/>
    <w:rPr>
      <w:rFonts w:ascii="宋体" w:eastAsia="宋体" w:hAnsi="Times New Roman" w:cs="Times New Roman"/>
      <w:kern w:val="0"/>
    </w:rPr>
  </w:style>
  <w:style w:type="paragraph" w:customStyle="1" w:styleId="a8">
    <w:name w:val="标准文件_引言一级条标题"/>
    <w:basedOn w:val="aff"/>
    <w:next w:val="aff"/>
    <w:link w:val="afffff6"/>
    <w:rsid w:val="00E133B1"/>
    <w:pPr>
      <w:numPr>
        <w:ilvl w:val="1"/>
        <w:numId w:val="7"/>
      </w:numPr>
      <w:spacing w:beforeLines="50" w:afterLines="50"/>
    </w:pPr>
    <w:rPr>
      <w:rFonts w:ascii="黑体" w:eastAsia="黑体" w:hAnsi="黑体"/>
    </w:rPr>
  </w:style>
  <w:style w:type="character" w:customStyle="1" w:styleId="afffff6">
    <w:name w:val="标准文件_引言一级条标题 字符"/>
    <w:basedOn w:val="afc"/>
    <w:link w:val="a8"/>
    <w:rsid w:val="00E133B1"/>
    <w:rPr>
      <w:rFonts w:ascii="黑体" w:eastAsia="黑体" w:hAnsi="黑体"/>
      <w:noProof/>
    </w:rPr>
  </w:style>
  <w:style w:type="paragraph" w:customStyle="1" w:styleId="ac">
    <w:name w:val="标准文件_引言二级条标题"/>
    <w:basedOn w:val="aff"/>
    <w:next w:val="aff"/>
    <w:link w:val="afffff7"/>
    <w:rsid w:val="00E133B1"/>
    <w:pPr>
      <w:numPr>
        <w:ilvl w:val="2"/>
        <w:numId w:val="8"/>
      </w:numPr>
      <w:spacing w:beforeLines="50" w:afterLines="50"/>
    </w:pPr>
    <w:rPr>
      <w:rFonts w:ascii="黑体" w:eastAsia="黑体" w:hAnsi="黑体"/>
    </w:rPr>
  </w:style>
  <w:style w:type="character" w:customStyle="1" w:styleId="afffff7">
    <w:name w:val="标准文件_引言二级条标题 字符"/>
    <w:basedOn w:val="afc"/>
    <w:link w:val="ac"/>
    <w:rsid w:val="00E133B1"/>
    <w:rPr>
      <w:rFonts w:ascii="黑体" w:eastAsia="黑体" w:hAnsi="黑体"/>
      <w:noProof/>
    </w:rPr>
  </w:style>
  <w:style w:type="paragraph" w:customStyle="1" w:styleId="afa">
    <w:name w:val="标准文件_引言三级条标题"/>
    <w:basedOn w:val="aff"/>
    <w:next w:val="aff"/>
    <w:link w:val="afffff8"/>
    <w:rsid w:val="00E133B1"/>
    <w:pPr>
      <w:numPr>
        <w:ilvl w:val="3"/>
        <w:numId w:val="9"/>
      </w:numPr>
      <w:spacing w:beforeLines="50" w:afterLines="50"/>
    </w:pPr>
    <w:rPr>
      <w:rFonts w:ascii="黑体" w:eastAsia="黑体" w:hAnsi="黑体"/>
    </w:rPr>
  </w:style>
  <w:style w:type="character" w:customStyle="1" w:styleId="afffff8">
    <w:name w:val="标准文件_引言三级条标题 字符"/>
    <w:basedOn w:val="afc"/>
    <w:link w:val="afa"/>
    <w:rsid w:val="00E133B1"/>
    <w:rPr>
      <w:rFonts w:ascii="黑体" w:eastAsia="黑体" w:hAnsi="黑体"/>
      <w:noProof/>
    </w:rPr>
  </w:style>
  <w:style w:type="paragraph" w:customStyle="1" w:styleId="ae">
    <w:name w:val="标准文件_引言四级条标题"/>
    <w:basedOn w:val="aff"/>
    <w:next w:val="aff"/>
    <w:link w:val="afffff9"/>
    <w:rsid w:val="00E133B1"/>
    <w:pPr>
      <w:numPr>
        <w:ilvl w:val="4"/>
        <w:numId w:val="10"/>
      </w:numPr>
      <w:spacing w:beforeLines="50" w:afterLines="50"/>
    </w:pPr>
    <w:rPr>
      <w:rFonts w:ascii="黑体" w:eastAsia="黑体" w:hAnsi="黑体"/>
    </w:rPr>
  </w:style>
  <w:style w:type="character" w:customStyle="1" w:styleId="afffff9">
    <w:name w:val="标准文件_引言四级条标题 字符"/>
    <w:basedOn w:val="afc"/>
    <w:link w:val="ae"/>
    <w:rsid w:val="00E133B1"/>
    <w:rPr>
      <w:rFonts w:ascii="黑体" w:eastAsia="黑体" w:hAnsi="黑体"/>
      <w:noProof/>
    </w:rPr>
  </w:style>
  <w:style w:type="paragraph" w:customStyle="1" w:styleId="a0">
    <w:name w:val="标准文件_引言五级条标题"/>
    <w:basedOn w:val="aff"/>
    <w:next w:val="aff"/>
    <w:link w:val="afffffa"/>
    <w:rsid w:val="00E133B1"/>
    <w:pPr>
      <w:numPr>
        <w:ilvl w:val="5"/>
        <w:numId w:val="11"/>
      </w:numPr>
      <w:spacing w:beforeLines="50" w:afterLines="50"/>
    </w:pPr>
    <w:rPr>
      <w:rFonts w:ascii="黑体" w:eastAsia="黑体" w:hAnsi="黑体"/>
    </w:rPr>
  </w:style>
  <w:style w:type="character" w:customStyle="1" w:styleId="afffffa">
    <w:name w:val="标准文件_引言五级条标题 字符"/>
    <w:basedOn w:val="afc"/>
    <w:link w:val="a0"/>
    <w:rsid w:val="00E133B1"/>
    <w:rPr>
      <w:rFonts w:ascii="黑体" w:eastAsia="黑体" w:hAnsi="黑体"/>
      <w:noProof/>
    </w:rPr>
  </w:style>
  <w:style w:type="paragraph" w:customStyle="1" w:styleId="afffffb">
    <w:name w:val="标准文件_引言一级无标题"/>
    <w:basedOn w:val="a8"/>
    <w:next w:val="aff"/>
    <w:link w:val="afffffc"/>
    <w:rsid w:val="00E133B1"/>
    <w:pPr>
      <w:spacing w:beforeLines="1" w:afterLines="1" w:line="276" w:lineRule="auto"/>
    </w:pPr>
    <w:rPr>
      <w:rFonts w:ascii="宋体" w:eastAsia="宋体" w:hAnsi="宋体"/>
    </w:rPr>
  </w:style>
  <w:style w:type="character" w:customStyle="1" w:styleId="afffffc">
    <w:name w:val="标准文件_引言一级无标题 字符"/>
    <w:basedOn w:val="afc"/>
    <w:link w:val="afffffb"/>
    <w:rsid w:val="00E133B1"/>
    <w:rPr>
      <w:rFonts w:ascii="宋体" w:eastAsia="宋体" w:hAnsi="宋体"/>
      <w:noProof/>
    </w:rPr>
  </w:style>
  <w:style w:type="paragraph" w:customStyle="1" w:styleId="afffffd">
    <w:name w:val="标准文件_引言二级无标题"/>
    <w:basedOn w:val="ac"/>
    <w:next w:val="aff"/>
    <w:link w:val="afffffe"/>
    <w:rsid w:val="00E133B1"/>
    <w:pPr>
      <w:spacing w:beforeLines="1" w:afterLines="1" w:line="276" w:lineRule="auto"/>
    </w:pPr>
    <w:rPr>
      <w:rFonts w:ascii="宋体" w:eastAsia="宋体" w:hAnsi="宋体"/>
    </w:rPr>
  </w:style>
  <w:style w:type="character" w:customStyle="1" w:styleId="afffffe">
    <w:name w:val="标准文件_引言二级无标题 字符"/>
    <w:basedOn w:val="afc"/>
    <w:link w:val="afffffd"/>
    <w:rsid w:val="00E133B1"/>
    <w:rPr>
      <w:rFonts w:ascii="宋体" w:eastAsia="宋体" w:hAnsi="宋体"/>
      <w:noProof/>
    </w:rPr>
  </w:style>
  <w:style w:type="paragraph" w:customStyle="1" w:styleId="affffff">
    <w:name w:val="标准文件_引言三级无标题"/>
    <w:basedOn w:val="afa"/>
    <w:next w:val="aff"/>
    <w:link w:val="affffff0"/>
    <w:rsid w:val="00E133B1"/>
    <w:pPr>
      <w:spacing w:beforeLines="1" w:afterLines="1" w:line="276" w:lineRule="auto"/>
    </w:pPr>
    <w:rPr>
      <w:rFonts w:ascii="宋体" w:eastAsia="宋体" w:hAnsi="宋体"/>
    </w:rPr>
  </w:style>
  <w:style w:type="character" w:customStyle="1" w:styleId="affffff0">
    <w:name w:val="标准文件_引言三级无标题 字符"/>
    <w:basedOn w:val="afc"/>
    <w:link w:val="affffff"/>
    <w:rsid w:val="00E133B1"/>
    <w:rPr>
      <w:rFonts w:ascii="宋体" w:eastAsia="宋体" w:hAnsi="宋体"/>
      <w:noProof/>
    </w:rPr>
  </w:style>
  <w:style w:type="paragraph" w:customStyle="1" w:styleId="affffff1">
    <w:name w:val="标准文件_引言四级无标题"/>
    <w:basedOn w:val="ae"/>
    <w:next w:val="aff"/>
    <w:link w:val="affffff2"/>
    <w:rsid w:val="00E133B1"/>
    <w:pPr>
      <w:spacing w:beforeLines="1" w:afterLines="1" w:line="276" w:lineRule="auto"/>
    </w:pPr>
    <w:rPr>
      <w:rFonts w:ascii="宋体" w:eastAsia="宋体" w:hAnsi="宋体"/>
    </w:rPr>
  </w:style>
  <w:style w:type="character" w:customStyle="1" w:styleId="affffff2">
    <w:name w:val="标准文件_引言四级无标题 字符"/>
    <w:basedOn w:val="afc"/>
    <w:link w:val="affffff1"/>
    <w:rsid w:val="00E133B1"/>
    <w:rPr>
      <w:rFonts w:ascii="宋体" w:eastAsia="宋体" w:hAnsi="宋体"/>
      <w:noProof/>
    </w:rPr>
  </w:style>
  <w:style w:type="paragraph" w:customStyle="1" w:styleId="affffff3">
    <w:name w:val="标准文件_引言五级无标题"/>
    <w:basedOn w:val="a0"/>
    <w:next w:val="aff"/>
    <w:link w:val="affffff4"/>
    <w:rsid w:val="00E133B1"/>
    <w:pPr>
      <w:spacing w:beforeLines="1" w:afterLines="1" w:line="276" w:lineRule="auto"/>
    </w:pPr>
    <w:rPr>
      <w:rFonts w:ascii="宋体" w:eastAsia="宋体" w:hAnsi="宋体"/>
    </w:rPr>
  </w:style>
  <w:style w:type="character" w:customStyle="1" w:styleId="affffff4">
    <w:name w:val="标准文件_引言五级无标题 字符"/>
    <w:basedOn w:val="afc"/>
    <w:link w:val="affffff3"/>
    <w:rsid w:val="00E133B1"/>
    <w:rPr>
      <w:rFonts w:ascii="宋体" w:eastAsia="宋体" w:hAnsi="宋体"/>
      <w:noProof/>
    </w:rPr>
  </w:style>
  <w:style w:type="paragraph" w:customStyle="1" w:styleId="af1">
    <w:name w:val="标准文件_章标题"/>
    <w:next w:val="aff"/>
    <w:link w:val="affffff5"/>
    <w:rsid w:val="00E06ED0"/>
    <w:pPr>
      <w:numPr>
        <w:numId w:val="12"/>
      </w:numPr>
      <w:spacing w:beforeLines="100" w:before="100" w:afterLines="100" w:after="100"/>
      <w:jc w:val="both"/>
      <w:outlineLvl w:val="0"/>
    </w:pPr>
    <w:rPr>
      <w:rFonts w:ascii="黑体" w:eastAsia="黑体" w:hAnsi="Times New Roman"/>
    </w:rPr>
  </w:style>
  <w:style w:type="character" w:customStyle="1" w:styleId="affffff5">
    <w:name w:val="标准文件_章标题 字符"/>
    <w:basedOn w:val="afc"/>
    <w:link w:val="af1"/>
    <w:rsid w:val="00E133B1"/>
    <w:rPr>
      <w:rFonts w:ascii="黑体" w:eastAsia="黑体" w:hAnsi="Times New Roman"/>
    </w:rPr>
  </w:style>
  <w:style w:type="paragraph" w:customStyle="1" w:styleId="af2">
    <w:name w:val="标准文件_一级条标题"/>
    <w:basedOn w:val="af1"/>
    <w:next w:val="aff"/>
    <w:link w:val="affffff6"/>
    <w:rsid w:val="00E06ED0"/>
    <w:pPr>
      <w:numPr>
        <w:ilvl w:val="1"/>
      </w:numPr>
      <w:spacing w:beforeLines="50" w:before="50" w:afterLines="50" w:after="50"/>
      <w:outlineLvl w:val="1"/>
    </w:pPr>
  </w:style>
  <w:style w:type="character" w:customStyle="1" w:styleId="affffff6">
    <w:name w:val="标准文件_一级条标题 字符"/>
    <w:basedOn w:val="afc"/>
    <w:link w:val="af2"/>
    <w:rsid w:val="00E133B1"/>
    <w:rPr>
      <w:rFonts w:ascii="黑体" w:eastAsia="黑体" w:hAnsi="Times New Roman"/>
    </w:rPr>
  </w:style>
  <w:style w:type="paragraph" w:customStyle="1" w:styleId="af3">
    <w:name w:val="标准文件_二级条标题"/>
    <w:next w:val="aff"/>
    <w:link w:val="affffff7"/>
    <w:rsid w:val="00E06ED0"/>
    <w:pPr>
      <w:numPr>
        <w:ilvl w:val="2"/>
        <w:numId w:val="12"/>
      </w:numPr>
      <w:spacing w:beforeLines="50" w:before="50" w:afterLines="50" w:after="50"/>
      <w:jc w:val="both"/>
      <w:outlineLvl w:val="2"/>
    </w:pPr>
    <w:rPr>
      <w:rFonts w:ascii="黑体" w:eastAsia="黑体" w:hAnsi="黑体"/>
    </w:rPr>
  </w:style>
  <w:style w:type="character" w:customStyle="1" w:styleId="affffff7">
    <w:name w:val="标准文件_二级条标题 字符"/>
    <w:basedOn w:val="afc"/>
    <w:link w:val="af3"/>
    <w:rsid w:val="00E133B1"/>
    <w:rPr>
      <w:rFonts w:ascii="黑体" w:eastAsia="黑体" w:hAnsi="黑体"/>
    </w:rPr>
  </w:style>
  <w:style w:type="paragraph" w:customStyle="1" w:styleId="af4">
    <w:name w:val="标准文件_三级条标题"/>
    <w:basedOn w:val="af3"/>
    <w:next w:val="aff"/>
    <w:link w:val="affffff8"/>
    <w:rsid w:val="00E06ED0"/>
    <w:pPr>
      <w:numPr>
        <w:ilvl w:val="3"/>
      </w:numPr>
      <w:outlineLvl w:val="3"/>
    </w:pPr>
  </w:style>
  <w:style w:type="character" w:customStyle="1" w:styleId="affffff8">
    <w:name w:val="标准文件_三级条标题 字符"/>
    <w:basedOn w:val="afc"/>
    <w:link w:val="af4"/>
    <w:rsid w:val="00E133B1"/>
    <w:rPr>
      <w:rFonts w:ascii="黑体" w:eastAsia="黑体" w:hAnsi="黑体"/>
    </w:rPr>
  </w:style>
  <w:style w:type="paragraph" w:customStyle="1" w:styleId="af5">
    <w:name w:val="标准文件_四级条标题"/>
    <w:next w:val="aff"/>
    <w:link w:val="affffff9"/>
    <w:rsid w:val="00E06ED0"/>
    <w:pPr>
      <w:numPr>
        <w:ilvl w:val="4"/>
        <w:numId w:val="12"/>
      </w:numPr>
      <w:spacing w:beforeLines="50" w:before="50" w:afterLines="50" w:after="50"/>
      <w:jc w:val="both"/>
      <w:outlineLvl w:val="4"/>
    </w:pPr>
    <w:rPr>
      <w:rFonts w:ascii="黑体" w:eastAsia="黑体" w:hAnsi="黑体"/>
    </w:rPr>
  </w:style>
  <w:style w:type="character" w:customStyle="1" w:styleId="affffff9">
    <w:name w:val="标准文件_四级条标题 字符"/>
    <w:basedOn w:val="afc"/>
    <w:link w:val="af5"/>
    <w:rsid w:val="00E133B1"/>
    <w:rPr>
      <w:rFonts w:ascii="黑体" w:eastAsia="黑体" w:hAnsi="黑体"/>
    </w:rPr>
  </w:style>
  <w:style w:type="paragraph" w:customStyle="1" w:styleId="af6">
    <w:name w:val="标准文件_五级条标题"/>
    <w:next w:val="aff"/>
    <w:link w:val="affffffa"/>
    <w:rsid w:val="00E06ED0"/>
    <w:pPr>
      <w:numPr>
        <w:ilvl w:val="5"/>
        <w:numId w:val="12"/>
      </w:numPr>
      <w:spacing w:beforeLines="50" w:before="50" w:afterLines="50" w:after="50"/>
      <w:jc w:val="both"/>
      <w:outlineLvl w:val="4"/>
    </w:pPr>
    <w:rPr>
      <w:rFonts w:ascii="黑体" w:eastAsia="黑体" w:hAnsi="黑体"/>
    </w:rPr>
  </w:style>
  <w:style w:type="character" w:customStyle="1" w:styleId="affffffa">
    <w:name w:val="标准文件_五级条标题 字符"/>
    <w:basedOn w:val="afc"/>
    <w:link w:val="af6"/>
    <w:rsid w:val="00E133B1"/>
    <w:rPr>
      <w:rFonts w:ascii="黑体" w:eastAsia="黑体" w:hAnsi="黑体"/>
    </w:rPr>
  </w:style>
  <w:style w:type="paragraph" w:customStyle="1" w:styleId="affffffb">
    <w:name w:val="标准文件_一级无标题"/>
    <w:basedOn w:val="af2"/>
    <w:link w:val="affffffc"/>
    <w:rsid w:val="00E133B1"/>
    <w:pPr>
      <w:spacing w:beforeLines="1" w:before="0" w:afterLines="1" w:after="0"/>
      <w:outlineLvl w:val="9"/>
    </w:pPr>
    <w:rPr>
      <w:rFonts w:ascii="宋体" w:eastAsia="宋体" w:hAnsi="宋体"/>
    </w:rPr>
  </w:style>
  <w:style w:type="character" w:customStyle="1" w:styleId="affffffc">
    <w:name w:val="标准文件_一级无标题 字符"/>
    <w:basedOn w:val="afc"/>
    <w:link w:val="affffffb"/>
    <w:rsid w:val="00E133B1"/>
    <w:rPr>
      <w:rFonts w:ascii="宋体" w:eastAsia="宋体" w:hAnsi="宋体"/>
    </w:rPr>
  </w:style>
  <w:style w:type="paragraph" w:customStyle="1" w:styleId="affffffd">
    <w:name w:val="标准文件_二级无标题"/>
    <w:basedOn w:val="af3"/>
    <w:link w:val="affffffe"/>
    <w:rsid w:val="00E133B1"/>
    <w:pPr>
      <w:spacing w:beforeLines="1" w:before="0" w:afterLines="1" w:after="0"/>
      <w:outlineLvl w:val="9"/>
    </w:pPr>
    <w:rPr>
      <w:rFonts w:ascii="宋体" w:eastAsia="宋体" w:hAnsi="宋体"/>
    </w:rPr>
  </w:style>
  <w:style w:type="character" w:customStyle="1" w:styleId="affffffe">
    <w:name w:val="标准文件_二级无标题 字符"/>
    <w:basedOn w:val="afc"/>
    <w:link w:val="affffffd"/>
    <w:rsid w:val="00E133B1"/>
    <w:rPr>
      <w:rFonts w:ascii="宋体" w:eastAsia="宋体" w:hAnsi="宋体"/>
    </w:rPr>
  </w:style>
  <w:style w:type="paragraph" w:customStyle="1" w:styleId="afffffff">
    <w:name w:val="标准文件_三级无标题"/>
    <w:basedOn w:val="af4"/>
    <w:link w:val="afffffff0"/>
    <w:rsid w:val="00E133B1"/>
    <w:pPr>
      <w:spacing w:beforeLines="1" w:before="0" w:afterLines="1" w:after="0"/>
    </w:pPr>
    <w:rPr>
      <w:rFonts w:ascii="宋体" w:eastAsia="宋体" w:hAnsi="宋体"/>
    </w:rPr>
  </w:style>
  <w:style w:type="character" w:customStyle="1" w:styleId="afffffff0">
    <w:name w:val="标准文件_三级无标题 字符"/>
    <w:basedOn w:val="afc"/>
    <w:link w:val="afffffff"/>
    <w:rsid w:val="00E133B1"/>
    <w:rPr>
      <w:rFonts w:ascii="宋体" w:eastAsia="宋体" w:hAnsi="宋体"/>
    </w:rPr>
  </w:style>
  <w:style w:type="paragraph" w:customStyle="1" w:styleId="afffffff1">
    <w:name w:val="标准文件_四级无标题"/>
    <w:basedOn w:val="af5"/>
    <w:link w:val="afffffff2"/>
    <w:rsid w:val="00E133B1"/>
    <w:pPr>
      <w:spacing w:beforeLines="1" w:before="0" w:afterLines="1" w:after="0"/>
      <w:outlineLvl w:val="9"/>
    </w:pPr>
    <w:rPr>
      <w:rFonts w:ascii="宋体" w:eastAsia="宋体" w:hAnsi="宋体"/>
    </w:rPr>
  </w:style>
  <w:style w:type="character" w:customStyle="1" w:styleId="afffffff2">
    <w:name w:val="标准文件_四级无标题 字符"/>
    <w:basedOn w:val="afc"/>
    <w:link w:val="afffffff1"/>
    <w:rsid w:val="00E133B1"/>
    <w:rPr>
      <w:rFonts w:ascii="宋体" w:eastAsia="宋体" w:hAnsi="宋体"/>
    </w:rPr>
  </w:style>
  <w:style w:type="paragraph" w:customStyle="1" w:styleId="afffffff3">
    <w:name w:val="标准文件_五级无标题"/>
    <w:basedOn w:val="af6"/>
    <w:link w:val="afffffff4"/>
    <w:rsid w:val="00E133B1"/>
    <w:pPr>
      <w:spacing w:beforeLines="1" w:before="0" w:afterLines="1" w:after="0"/>
      <w:outlineLvl w:val="9"/>
    </w:pPr>
    <w:rPr>
      <w:rFonts w:ascii="宋体" w:eastAsia="宋体" w:hAnsi="宋体"/>
    </w:rPr>
  </w:style>
  <w:style w:type="character" w:customStyle="1" w:styleId="afffffff4">
    <w:name w:val="标准文件_五级无标题 字符"/>
    <w:basedOn w:val="afc"/>
    <w:link w:val="afffffff3"/>
    <w:rsid w:val="00E133B1"/>
    <w:rPr>
      <w:rFonts w:ascii="宋体" w:eastAsia="宋体" w:hAnsi="宋体"/>
    </w:rPr>
  </w:style>
  <w:style w:type="paragraph" w:customStyle="1" w:styleId="afffffff5">
    <w:name w:val="标准文件_术语条一"/>
    <w:basedOn w:val="affffffb"/>
    <w:next w:val="aff"/>
    <w:link w:val="afffffff6"/>
    <w:rsid w:val="00E133B1"/>
    <w:pPr>
      <w:ind w:hangingChars="200" w:hanging="200"/>
    </w:pPr>
    <w:rPr>
      <w:rFonts w:ascii="黑体" w:eastAsia="黑体" w:hAnsi="黑体"/>
    </w:rPr>
  </w:style>
  <w:style w:type="character" w:customStyle="1" w:styleId="afffffff6">
    <w:name w:val="标准文件_术语条一 字符"/>
    <w:basedOn w:val="afc"/>
    <w:link w:val="afffffff5"/>
    <w:rsid w:val="00E133B1"/>
    <w:rPr>
      <w:rFonts w:ascii="黑体" w:eastAsia="黑体" w:hAnsi="黑体"/>
    </w:rPr>
  </w:style>
  <w:style w:type="paragraph" w:customStyle="1" w:styleId="afffffff7">
    <w:name w:val="标准文件_术语条二"/>
    <w:basedOn w:val="affffffd"/>
    <w:next w:val="aff"/>
    <w:link w:val="afffffff8"/>
    <w:rsid w:val="00E133B1"/>
    <w:pPr>
      <w:ind w:hangingChars="200" w:hanging="200"/>
    </w:pPr>
    <w:rPr>
      <w:rFonts w:ascii="黑体" w:eastAsia="黑体" w:hAnsi="黑体"/>
    </w:rPr>
  </w:style>
  <w:style w:type="character" w:customStyle="1" w:styleId="afffffff8">
    <w:name w:val="标准文件_术语条二 字符"/>
    <w:basedOn w:val="afc"/>
    <w:link w:val="afffffff7"/>
    <w:rsid w:val="00E133B1"/>
    <w:rPr>
      <w:rFonts w:ascii="黑体" w:eastAsia="黑体" w:hAnsi="黑体"/>
    </w:rPr>
  </w:style>
  <w:style w:type="paragraph" w:customStyle="1" w:styleId="afffffff9">
    <w:name w:val="标准文件_术语条三"/>
    <w:basedOn w:val="afffffff"/>
    <w:next w:val="aff"/>
    <w:link w:val="afffffffa"/>
    <w:rsid w:val="00E133B1"/>
    <w:pPr>
      <w:ind w:hangingChars="200" w:hanging="200"/>
    </w:pPr>
    <w:rPr>
      <w:rFonts w:ascii="黑体" w:eastAsia="黑体" w:hAnsi="黑体"/>
    </w:rPr>
  </w:style>
  <w:style w:type="character" w:customStyle="1" w:styleId="afffffffa">
    <w:name w:val="标准文件_术语条三 字符"/>
    <w:basedOn w:val="afc"/>
    <w:link w:val="afffffff9"/>
    <w:rsid w:val="00E133B1"/>
    <w:rPr>
      <w:rFonts w:ascii="黑体" w:eastAsia="黑体" w:hAnsi="黑体"/>
    </w:rPr>
  </w:style>
  <w:style w:type="paragraph" w:customStyle="1" w:styleId="afffffffb">
    <w:name w:val="标准文件_术语条四"/>
    <w:basedOn w:val="afffffff1"/>
    <w:next w:val="aff"/>
    <w:link w:val="afffffffc"/>
    <w:rsid w:val="00E133B1"/>
    <w:pPr>
      <w:ind w:hangingChars="200" w:hanging="200"/>
    </w:pPr>
    <w:rPr>
      <w:rFonts w:ascii="黑体" w:eastAsia="黑体" w:hAnsi="黑体"/>
    </w:rPr>
  </w:style>
  <w:style w:type="character" w:customStyle="1" w:styleId="afffffffc">
    <w:name w:val="标准文件_术语条四 字符"/>
    <w:basedOn w:val="afc"/>
    <w:link w:val="afffffffb"/>
    <w:rsid w:val="00E133B1"/>
    <w:rPr>
      <w:rFonts w:ascii="黑体" w:eastAsia="黑体" w:hAnsi="黑体"/>
    </w:rPr>
  </w:style>
  <w:style w:type="paragraph" w:customStyle="1" w:styleId="afffffffd">
    <w:name w:val="标准文件_术语条五"/>
    <w:basedOn w:val="afffffff3"/>
    <w:next w:val="aff"/>
    <w:link w:val="afffffffe"/>
    <w:rsid w:val="00E133B1"/>
    <w:pPr>
      <w:ind w:hangingChars="200" w:hanging="200"/>
    </w:pPr>
    <w:rPr>
      <w:rFonts w:ascii="黑体" w:eastAsia="黑体" w:hAnsi="黑体"/>
    </w:rPr>
  </w:style>
  <w:style w:type="character" w:customStyle="1" w:styleId="afffffffe">
    <w:name w:val="标准文件_术语条五 字符"/>
    <w:basedOn w:val="afc"/>
    <w:link w:val="afffffffd"/>
    <w:rsid w:val="00E133B1"/>
    <w:rPr>
      <w:rFonts w:ascii="黑体" w:eastAsia="黑体" w:hAnsi="黑体"/>
    </w:rPr>
  </w:style>
  <w:style w:type="paragraph" w:customStyle="1" w:styleId="a2">
    <w:name w:val="标准文件_附录标识"/>
    <w:basedOn w:val="afb"/>
    <w:next w:val="aff"/>
    <w:link w:val="affffffff"/>
    <w:rsid w:val="00D2729C"/>
    <w:pPr>
      <w:widowControl/>
      <w:numPr>
        <w:numId w:val="18"/>
      </w:numPr>
      <w:spacing w:beforeLines="25" w:before="25" w:afterLines="50" w:after="50"/>
      <w:jc w:val="center"/>
      <w:outlineLvl w:val="0"/>
    </w:pPr>
    <w:rPr>
      <w:rFonts w:ascii="黑体" w:eastAsia="黑体" w:hAnsi="黑体"/>
    </w:rPr>
  </w:style>
  <w:style w:type="character" w:customStyle="1" w:styleId="affffffff">
    <w:name w:val="标准文件_附录标识 字符"/>
    <w:basedOn w:val="afc"/>
    <w:link w:val="a2"/>
    <w:rsid w:val="00E133B1"/>
    <w:rPr>
      <w:rFonts w:ascii="黑体" w:eastAsia="黑体" w:hAnsi="黑体"/>
    </w:rPr>
  </w:style>
  <w:style w:type="character" w:customStyle="1" w:styleId="21">
    <w:name w:val="标题 2 字符"/>
    <w:basedOn w:val="afc"/>
    <w:link w:val="2"/>
    <w:uiPriority w:val="9"/>
    <w:semiHidden/>
    <w:rsid w:val="00E133B1"/>
    <w:rPr>
      <w:rFonts w:asciiTheme="majorHAnsi" w:eastAsiaTheme="majorEastAsia" w:hAnsiTheme="majorHAnsi" w:cstheme="majorBidi"/>
      <w:b/>
      <w:bCs/>
      <w:sz w:val="32"/>
      <w:szCs w:val="32"/>
    </w:rPr>
  </w:style>
  <w:style w:type="character" w:customStyle="1" w:styleId="30">
    <w:name w:val="标题 3 字符"/>
    <w:basedOn w:val="afc"/>
    <w:link w:val="3"/>
    <w:uiPriority w:val="9"/>
    <w:semiHidden/>
    <w:rsid w:val="00E133B1"/>
    <w:rPr>
      <w:rFonts w:ascii="宋体" w:eastAsia="宋体" w:hAnsi="Times New Roman"/>
      <w:b/>
      <w:bCs/>
      <w:sz w:val="32"/>
      <w:szCs w:val="32"/>
    </w:rPr>
  </w:style>
  <w:style w:type="character" w:customStyle="1" w:styleId="40">
    <w:name w:val="标题 4 字符"/>
    <w:basedOn w:val="afc"/>
    <w:link w:val="4"/>
    <w:uiPriority w:val="9"/>
    <w:semiHidden/>
    <w:rsid w:val="00E133B1"/>
    <w:rPr>
      <w:rFonts w:asciiTheme="majorHAnsi" w:eastAsiaTheme="majorEastAsia" w:hAnsiTheme="majorHAnsi" w:cstheme="majorBidi"/>
      <w:b/>
      <w:bCs/>
      <w:sz w:val="28"/>
      <w:szCs w:val="28"/>
    </w:rPr>
  </w:style>
  <w:style w:type="character" w:customStyle="1" w:styleId="50">
    <w:name w:val="标题 5 字符"/>
    <w:basedOn w:val="afc"/>
    <w:link w:val="5"/>
    <w:uiPriority w:val="9"/>
    <w:semiHidden/>
    <w:rsid w:val="00E133B1"/>
    <w:rPr>
      <w:rFonts w:ascii="宋体" w:eastAsia="宋体" w:hAnsi="Times New Roman"/>
      <w:b/>
      <w:bCs/>
      <w:sz w:val="28"/>
      <w:szCs w:val="28"/>
    </w:rPr>
  </w:style>
  <w:style w:type="character" w:customStyle="1" w:styleId="60">
    <w:name w:val="标题 6 字符"/>
    <w:basedOn w:val="afc"/>
    <w:link w:val="6"/>
    <w:uiPriority w:val="9"/>
    <w:semiHidden/>
    <w:rsid w:val="00E133B1"/>
    <w:rPr>
      <w:rFonts w:asciiTheme="majorHAnsi" w:eastAsiaTheme="majorEastAsia" w:hAnsiTheme="majorHAnsi" w:cstheme="majorBidi"/>
      <w:b/>
      <w:bCs/>
      <w:sz w:val="24"/>
      <w:szCs w:val="24"/>
    </w:rPr>
  </w:style>
  <w:style w:type="character" w:customStyle="1" w:styleId="70">
    <w:name w:val="标题 7 字符"/>
    <w:basedOn w:val="afc"/>
    <w:link w:val="7"/>
    <w:uiPriority w:val="9"/>
    <w:semiHidden/>
    <w:rsid w:val="00E133B1"/>
    <w:rPr>
      <w:rFonts w:ascii="宋体" w:eastAsia="宋体" w:hAnsi="Times New Roman"/>
      <w:b/>
      <w:bCs/>
      <w:sz w:val="24"/>
      <w:szCs w:val="24"/>
    </w:rPr>
  </w:style>
  <w:style w:type="character" w:customStyle="1" w:styleId="80">
    <w:name w:val="标题 8 字符"/>
    <w:basedOn w:val="afc"/>
    <w:link w:val="8"/>
    <w:uiPriority w:val="9"/>
    <w:semiHidden/>
    <w:rsid w:val="00E133B1"/>
    <w:rPr>
      <w:rFonts w:asciiTheme="majorHAnsi" w:eastAsiaTheme="majorEastAsia" w:hAnsiTheme="majorHAnsi" w:cstheme="majorBidi"/>
      <w:sz w:val="24"/>
      <w:szCs w:val="24"/>
    </w:rPr>
  </w:style>
  <w:style w:type="character" w:customStyle="1" w:styleId="90">
    <w:name w:val="标题 9 字符"/>
    <w:basedOn w:val="afc"/>
    <w:link w:val="9"/>
    <w:uiPriority w:val="9"/>
    <w:semiHidden/>
    <w:rsid w:val="00E133B1"/>
    <w:rPr>
      <w:rFonts w:asciiTheme="majorHAnsi" w:eastAsiaTheme="majorEastAsia" w:hAnsiTheme="majorHAnsi" w:cstheme="majorBidi"/>
      <w:szCs w:val="21"/>
    </w:rPr>
  </w:style>
  <w:style w:type="paragraph" w:customStyle="1" w:styleId="a3">
    <w:name w:val="标准文件_附录一级条标题"/>
    <w:next w:val="aff"/>
    <w:link w:val="affffffff0"/>
    <w:rsid w:val="00D2729C"/>
    <w:pPr>
      <w:numPr>
        <w:ilvl w:val="1"/>
        <w:numId w:val="18"/>
      </w:numPr>
      <w:spacing w:beforeLines="50" w:before="50" w:afterLines="50" w:after="50"/>
      <w:jc w:val="both"/>
      <w:outlineLvl w:val="2"/>
    </w:pPr>
    <w:rPr>
      <w:rFonts w:ascii="黑体" w:eastAsia="黑体" w:hAnsi="黑体"/>
    </w:rPr>
  </w:style>
  <w:style w:type="character" w:customStyle="1" w:styleId="affffffff0">
    <w:name w:val="标准文件_附录一级条标题 字符"/>
    <w:basedOn w:val="afc"/>
    <w:link w:val="a3"/>
    <w:rsid w:val="00E133B1"/>
    <w:rPr>
      <w:rFonts w:ascii="黑体" w:eastAsia="黑体" w:hAnsi="黑体"/>
    </w:rPr>
  </w:style>
  <w:style w:type="paragraph" w:customStyle="1" w:styleId="a4">
    <w:name w:val="标准文件_附录二级条标题"/>
    <w:next w:val="aff"/>
    <w:link w:val="affffffff1"/>
    <w:rsid w:val="00D2729C"/>
    <w:pPr>
      <w:numPr>
        <w:ilvl w:val="2"/>
        <w:numId w:val="18"/>
      </w:numPr>
      <w:spacing w:beforeLines="50" w:before="50" w:afterLines="50" w:after="50"/>
      <w:jc w:val="both"/>
      <w:outlineLvl w:val="2"/>
    </w:pPr>
    <w:rPr>
      <w:rFonts w:ascii="黑体" w:eastAsia="黑体" w:hAnsi="黑体"/>
    </w:rPr>
  </w:style>
  <w:style w:type="character" w:customStyle="1" w:styleId="affffffff1">
    <w:name w:val="标准文件_附录二级条标题 字符"/>
    <w:basedOn w:val="afc"/>
    <w:link w:val="a4"/>
    <w:rsid w:val="00E133B1"/>
    <w:rPr>
      <w:rFonts w:ascii="黑体" w:eastAsia="黑体" w:hAnsi="黑体"/>
    </w:rPr>
  </w:style>
  <w:style w:type="paragraph" w:customStyle="1" w:styleId="a5">
    <w:name w:val="标准文件_附录三级条标题"/>
    <w:next w:val="aff"/>
    <w:link w:val="affffffff2"/>
    <w:rsid w:val="00D2729C"/>
    <w:pPr>
      <w:numPr>
        <w:ilvl w:val="3"/>
        <w:numId w:val="18"/>
      </w:numPr>
      <w:spacing w:beforeLines="50" w:before="50" w:afterLines="50" w:after="50"/>
      <w:jc w:val="both"/>
      <w:outlineLvl w:val="2"/>
    </w:pPr>
    <w:rPr>
      <w:rFonts w:ascii="黑体" w:eastAsia="黑体" w:hAnsi="黑体"/>
    </w:rPr>
  </w:style>
  <w:style w:type="character" w:customStyle="1" w:styleId="affffffff2">
    <w:name w:val="标准文件_附录三级条标题 字符"/>
    <w:basedOn w:val="afc"/>
    <w:link w:val="a5"/>
    <w:rsid w:val="00E133B1"/>
    <w:rPr>
      <w:rFonts w:ascii="黑体" w:eastAsia="黑体" w:hAnsi="黑体"/>
    </w:rPr>
  </w:style>
  <w:style w:type="paragraph" w:customStyle="1" w:styleId="a6">
    <w:name w:val="标准文件_附录四级条标题"/>
    <w:next w:val="aff"/>
    <w:link w:val="affffffff3"/>
    <w:rsid w:val="00D2729C"/>
    <w:pPr>
      <w:numPr>
        <w:ilvl w:val="4"/>
        <w:numId w:val="18"/>
      </w:numPr>
      <w:spacing w:beforeLines="50" w:before="50" w:afterLines="50" w:after="50"/>
      <w:jc w:val="both"/>
      <w:outlineLvl w:val="2"/>
    </w:pPr>
    <w:rPr>
      <w:rFonts w:ascii="黑体" w:eastAsia="黑体" w:hAnsi="黑体"/>
    </w:rPr>
  </w:style>
  <w:style w:type="character" w:customStyle="1" w:styleId="affffffff3">
    <w:name w:val="标准文件_附录四级条标题 字符"/>
    <w:basedOn w:val="afc"/>
    <w:link w:val="a6"/>
    <w:rsid w:val="00E133B1"/>
    <w:rPr>
      <w:rFonts w:ascii="黑体" w:eastAsia="黑体" w:hAnsi="黑体"/>
    </w:rPr>
  </w:style>
  <w:style w:type="paragraph" w:customStyle="1" w:styleId="a7">
    <w:name w:val="标准文件_附录五级条标题"/>
    <w:next w:val="aff"/>
    <w:link w:val="affffffff4"/>
    <w:rsid w:val="00D2729C"/>
    <w:pPr>
      <w:numPr>
        <w:ilvl w:val="5"/>
        <w:numId w:val="18"/>
      </w:numPr>
      <w:spacing w:beforeLines="50" w:before="50" w:afterLines="50" w:after="50"/>
      <w:jc w:val="both"/>
      <w:outlineLvl w:val="2"/>
    </w:pPr>
    <w:rPr>
      <w:rFonts w:ascii="黑体" w:eastAsia="黑体" w:hAnsi="黑体"/>
    </w:rPr>
  </w:style>
  <w:style w:type="character" w:customStyle="1" w:styleId="affffffff4">
    <w:name w:val="标准文件_附录五级条标题 字符"/>
    <w:basedOn w:val="afc"/>
    <w:link w:val="a7"/>
    <w:rsid w:val="00E133B1"/>
    <w:rPr>
      <w:rFonts w:ascii="黑体" w:eastAsia="黑体" w:hAnsi="黑体"/>
    </w:rPr>
  </w:style>
  <w:style w:type="paragraph" w:customStyle="1" w:styleId="affffffff5">
    <w:name w:val="标准文件_附录一级无标题"/>
    <w:basedOn w:val="a3"/>
    <w:link w:val="affffffff6"/>
    <w:rsid w:val="00E133B1"/>
    <w:pPr>
      <w:spacing w:beforeLines="1" w:afterLines="1" w:line="276" w:lineRule="auto"/>
    </w:pPr>
    <w:rPr>
      <w:rFonts w:ascii="宋体" w:eastAsia="宋体" w:hAnsi="宋体"/>
    </w:rPr>
  </w:style>
  <w:style w:type="character" w:customStyle="1" w:styleId="affffffff6">
    <w:name w:val="标准文件_附录一级无标题 字符"/>
    <w:basedOn w:val="afc"/>
    <w:link w:val="affffffff5"/>
    <w:rsid w:val="00E133B1"/>
    <w:rPr>
      <w:rFonts w:ascii="宋体" w:eastAsia="宋体" w:hAnsi="宋体"/>
    </w:rPr>
  </w:style>
  <w:style w:type="paragraph" w:customStyle="1" w:styleId="affffffff7">
    <w:name w:val="标准文件_附录二级无标题"/>
    <w:basedOn w:val="a4"/>
    <w:link w:val="affffffff8"/>
    <w:rsid w:val="00E133B1"/>
    <w:pPr>
      <w:spacing w:beforeLines="1" w:afterLines="1" w:line="276" w:lineRule="auto"/>
    </w:pPr>
    <w:rPr>
      <w:rFonts w:ascii="宋体" w:eastAsia="宋体" w:hAnsi="宋体"/>
    </w:rPr>
  </w:style>
  <w:style w:type="character" w:customStyle="1" w:styleId="affffffff8">
    <w:name w:val="标准文件_附录二级无标题 字符"/>
    <w:basedOn w:val="afc"/>
    <w:link w:val="affffffff7"/>
    <w:rsid w:val="00E133B1"/>
    <w:rPr>
      <w:rFonts w:ascii="宋体" w:eastAsia="宋体" w:hAnsi="宋体"/>
    </w:rPr>
  </w:style>
  <w:style w:type="paragraph" w:customStyle="1" w:styleId="affffffff9">
    <w:name w:val="标准文件_附录三级无标题"/>
    <w:basedOn w:val="a5"/>
    <w:link w:val="affffffffa"/>
    <w:rsid w:val="00E133B1"/>
    <w:pPr>
      <w:spacing w:beforeLines="1" w:afterLines="1" w:line="276" w:lineRule="auto"/>
    </w:pPr>
    <w:rPr>
      <w:rFonts w:ascii="宋体" w:eastAsia="宋体" w:hAnsi="宋体"/>
    </w:rPr>
  </w:style>
  <w:style w:type="character" w:customStyle="1" w:styleId="affffffffa">
    <w:name w:val="标准文件_附录三级无标题 字符"/>
    <w:basedOn w:val="afc"/>
    <w:link w:val="affffffff9"/>
    <w:rsid w:val="00E133B1"/>
    <w:rPr>
      <w:rFonts w:ascii="宋体" w:eastAsia="宋体" w:hAnsi="宋体"/>
    </w:rPr>
  </w:style>
  <w:style w:type="paragraph" w:customStyle="1" w:styleId="affffffffb">
    <w:name w:val="标准文件_附录四级无标题"/>
    <w:basedOn w:val="a6"/>
    <w:link w:val="affffffffc"/>
    <w:rsid w:val="00E133B1"/>
    <w:pPr>
      <w:spacing w:beforeLines="1" w:afterLines="1" w:line="276" w:lineRule="auto"/>
    </w:pPr>
    <w:rPr>
      <w:rFonts w:ascii="宋体" w:eastAsia="宋体" w:hAnsi="宋体"/>
    </w:rPr>
  </w:style>
  <w:style w:type="character" w:customStyle="1" w:styleId="affffffffc">
    <w:name w:val="标准文件_附录四级无标题 字符"/>
    <w:basedOn w:val="afc"/>
    <w:link w:val="affffffffb"/>
    <w:rsid w:val="00E133B1"/>
    <w:rPr>
      <w:rFonts w:ascii="宋体" w:eastAsia="宋体" w:hAnsi="宋体"/>
    </w:rPr>
  </w:style>
  <w:style w:type="paragraph" w:customStyle="1" w:styleId="affffffffd">
    <w:name w:val="标准文件_附录五级无标题"/>
    <w:basedOn w:val="a7"/>
    <w:link w:val="affffffffe"/>
    <w:rsid w:val="00E133B1"/>
    <w:pPr>
      <w:spacing w:beforeLines="1" w:afterLines="1" w:line="276" w:lineRule="auto"/>
    </w:pPr>
    <w:rPr>
      <w:rFonts w:ascii="宋体" w:eastAsia="宋体" w:hAnsi="宋体"/>
    </w:rPr>
  </w:style>
  <w:style w:type="character" w:customStyle="1" w:styleId="affffffffe">
    <w:name w:val="标准文件_附录五级无标题 字符"/>
    <w:basedOn w:val="afc"/>
    <w:link w:val="affffffffd"/>
    <w:rsid w:val="00E133B1"/>
    <w:rPr>
      <w:rFonts w:ascii="宋体" w:eastAsia="宋体" w:hAnsi="宋体"/>
    </w:rPr>
  </w:style>
  <w:style w:type="paragraph" w:customStyle="1" w:styleId="ad">
    <w:name w:val="附录图标号"/>
    <w:basedOn w:val="aff"/>
    <w:next w:val="aff"/>
    <w:link w:val="afffffffff"/>
    <w:rsid w:val="00D2729C"/>
    <w:pPr>
      <w:numPr>
        <w:numId w:val="60"/>
      </w:numPr>
      <w:spacing w:line="14" w:lineRule="exact"/>
      <w:ind w:firstLineChars="0"/>
      <w:jc w:val="center"/>
    </w:pPr>
    <w:rPr>
      <w:sz w:val="2"/>
    </w:rPr>
  </w:style>
  <w:style w:type="character" w:customStyle="1" w:styleId="afffffffff">
    <w:name w:val="附录图标号 字符"/>
    <w:basedOn w:val="afc"/>
    <w:link w:val="ad"/>
    <w:rsid w:val="00E133B1"/>
    <w:rPr>
      <w:rFonts w:ascii="宋体" w:eastAsia="宋体" w:hAnsi="Times New Roman"/>
      <w:noProof/>
      <w:sz w:val="2"/>
    </w:rPr>
  </w:style>
  <w:style w:type="paragraph" w:customStyle="1" w:styleId="afffffffff0">
    <w:name w:val="附录图标题"/>
    <w:next w:val="aff"/>
    <w:link w:val="afffffffff1"/>
    <w:rsid w:val="00E133B1"/>
    <w:pPr>
      <w:spacing w:beforeLines="50" w:before="1417" w:afterLines="50" w:after="1417"/>
      <w:jc w:val="center"/>
    </w:pPr>
    <w:rPr>
      <w:rFonts w:ascii="黑体" w:eastAsia="黑体" w:hAnsi="黑体"/>
    </w:rPr>
  </w:style>
  <w:style w:type="character" w:customStyle="1" w:styleId="afffffffff1">
    <w:name w:val="附录图标题 字符"/>
    <w:basedOn w:val="afc"/>
    <w:link w:val="afffffffff0"/>
    <w:rsid w:val="00E133B1"/>
    <w:rPr>
      <w:rFonts w:ascii="黑体" w:eastAsia="黑体" w:hAnsi="黑体"/>
    </w:rPr>
  </w:style>
  <w:style w:type="paragraph" w:customStyle="1" w:styleId="af8">
    <w:name w:val="附录表标号"/>
    <w:basedOn w:val="aff"/>
    <w:next w:val="aff"/>
    <w:link w:val="afffffffff2"/>
    <w:rsid w:val="00D2729C"/>
    <w:pPr>
      <w:numPr>
        <w:numId w:val="85"/>
      </w:numPr>
      <w:spacing w:line="14" w:lineRule="exact"/>
      <w:ind w:firstLineChars="0"/>
      <w:jc w:val="center"/>
    </w:pPr>
    <w:rPr>
      <w:sz w:val="2"/>
    </w:rPr>
  </w:style>
  <w:style w:type="character" w:customStyle="1" w:styleId="afffffffff2">
    <w:name w:val="附录表标号 字符"/>
    <w:basedOn w:val="afc"/>
    <w:link w:val="af8"/>
    <w:rsid w:val="00E133B1"/>
    <w:rPr>
      <w:rFonts w:ascii="宋体" w:eastAsia="宋体" w:hAnsi="Times New Roman"/>
      <w:noProof/>
      <w:sz w:val="2"/>
    </w:rPr>
  </w:style>
  <w:style w:type="paragraph" w:customStyle="1" w:styleId="af9">
    <w:name w:val="附录表标题"/>
    <w:next w:val="aff"/>
    <w:link w:val="afffffffff3"/>
    <w:rsid w:val="00D2729C"/>
    <w:pPr>
      <w:numPr>
        <w:ilvl w:val="1"/>
        <w:numId w:val="85"/>
      </w:numPr>
      <w:spacing w:beforeLines="50" w:before="1417" w:afterLines="50" w:after="1417"/>
      <w:jc w:val="center"/>
    </w:pPr>
    <w:rPr>
      <w:rFonts w:ascii="黑体" w:eastAsia="黑体" w:hAnsi="黑体"/>
    </w:rPr>
  </w:style>
  <w:style w:type="character" w:customStyle="1" w:styleId="afffffffff3">
    <w:name w:val="附录表标题 字符"/>
    <w:basedOn w:val="afc"/>
    <w:link w:val="af9"/>
    <w:rsid w:val="00E133B1"/>
    <w:rPr>
      <w:rFonts w:ascii="黑体" w:eastAsia="黑体" w:hAnsi="黑体"/>
    </w:rPr>
  </w:style>
  <w:style w:type="paragraph" w:customStyle="1" w:styleId="afffffffff4">
    <w:name w:val="附录公式标号"/>
    <w:basedOn w:val="aff"/>
    <w:next w:val="aff"/>
    <w:link w:val="afffffffff5"/>
    <w:rsid w:val="00E133B1"/>
    <w:pPr>
      <w:spacing w:line="14" w:lineRule="exact"/>
      <w:ind w:left="425" w:firstLineChars="0" w:firstLine="0"/>
      <w:jc w:val="center"/>
    </w:pPr>
    <w:rPr>
      <w:sz w:val="2"/>
    </w:rPr>
  </w:style>
  <w:style w:type="character" w:customStyle="1" w:styleId="afffffffff5">
    <w:name w:val="附录公式标号 字符"/>
    <w:basedOn w:val="afc"/>
    <w:link w:val="afffffffff4"/>
    <w:rsid w:val="00E133B1"/>
    <w:rPr>
      <w:rFonts w:ascii="宋体" w:eastAsia="宋体" w:hAnsi="Times New Roman"/>
      <w:noProof/>
      <w:sz w:val="2"/>
    </w:rPr>
  </w:style>
  <w:style w:type="paragraph" w:customStyle="1" w:styleId="afffffffff6">
    <w:name w:val="标准文件_示例内容"/>
    <w:basedOn w:val="aff"/>
    <w:link w:val="afffffffff7"/>
    <w:rsid w:val="007F7EB1"/>
    <w:pPr>
      <w:ind w:firstLine="200"/>
    </w:pPr>
    <w:rPr>
      <w:rFonts w:hAnsi="宋体"/>
      <w:kern w:val="0"/>
      <w:sz w:val="18"/>
    </w:rPr>
  </w:style>
  <w:style w:type="character" w:customStyle="1" w:styleId="afffffffff7">
    <w:name w:val="标准文件_示例内容 字符"/>
    <w:basedOn w:val="afc"/>
    <w:link w:val="afffffffff6"/>
    <w:rsid w:val="007F7EB1"/>
    <w:rPr>
      <w:rFonts w:ascii="宋体" w:eastAsia="宋体" w:hAnsi="宋体"/>
      <w:noProof/>
      <w:kern w:val="0"/>
      <w:sz w:val="18"/>
    </w:rPr>
  </w:style>
  <w:style w:type="paragraph" w:customStyle="1" w:styleId="afffffffff8">
    <w:name w:val="标准文件_示例"/>
    <w:next w:val="afffffffff6"/>
    <w:link w:val="afffffffff9"/>
    <w:rsid w:val="00E133B1"/>
    <w:pPr>
      <w:ind w:firstLine="363"/>
      <w:jc w:val="both"/>
    </w:pPr>
    <w:rPr>
      <w:rFonts w:ascii="宋体" w:eastAsia="宋体" w:hAnsi="宋体"/>
      <w:sz w:val="18"/>
    </w:rPr>
  </w:style>
  <w:style w:type="character" w:customStyle="1" w:styleId="afffffffff9">
    <w:name w:val="标准文件_示例 字符"/>
    <w:basedOn w:val="afc"/>
    <w:link w:val="afffffffff8"/>
    <w:rsid w:val="00E133B1"/>
    <w:rPr>
      <w:rFonts w:ascii="宋体" w:eastAsia="宋体" w:hAnsi="宋体"/>
      <w:sz w:val="18"/>
    </w:rPr>
  </w:style>
  <w:style w:type="paragraph" w:customStyle="1" w:styleId="afffffffffa">
    <w:name w:val="标准文件_示例×"/>
    <w:basedOn w:val="afb"/>
    <w:next w:val="afffffffff6"/>
    <w:link w:val="afffffffffb"/>
    <w:rsid w:val="00E133B1"/>
    <w:pPr>
      <w:widowControl/>
      <w:ind w:firstLine="363"/>
    </w:pPr>
    <w:rPr>
      <w:rFonts w:hAnsi="宋体"/>
      <w:sz w:val="18"/>
    </w:rPr>
  </w:style>
  <w:style w:type="character" w:customStyle="1" w:styleId="afffffffffb">
    <w:name w:val="标准文件_示例× 字符"/>
    <w:basedOn w:val="afc"/>
    <w:link w:val="afffffffffa"/>
    <w:rsid w:val="00E133B1"/>
    <w:rPr>
      <w:rFonts w:ascii="宋体" w:eastAsia="宋体" w:hAnsi="宋体"/>
      <w:sz w:val="18"/>
    </w:rPr>
  </w:style>
  <w:style w:type="paragraph" w:customStyle="1" w:styleId="af">
    <w:name w:val="标准文件_注"/>
    <w:next w:val="aff"/>
    <w:link w:val="afffffffffc"/>
    <w:rsid w:val="00F4353E"/>
    <w:pPr>
      <w:numPr>
        <w:numId w:val="40"/>
      </w:numPr>
      <w:autoSpaceDE w:val="0"/>
      <w:autoSpaceDN w:val="0"/>
      <w:jc w:val="both"/>
    </w:pPr>
    <w:rPr>
      <w:rFonts w:ascii="宋体" w:eastAsia="宋体" w:hAnsi="宋体"/>
      <w:sz w:val="18"/>
    </w:rPr>
  </w:style>
  <w:style w:type="character" w:customStyle="1" w:styleId="afffffffffc">
    <w:name w:val="标准文件_注 字符"/>
    <w:basedOn w:val="afc"/>
    <w:link w:val="af"/>
    <w:rsid w:val="00E133B1"/>
    <w:rPr>
      <w:rFonts w:ascii="宋体" w:eastAsia="宋体" w:hAnsi="宋体"/>
      <w:sz w:val="18"/>
    </w:rPr>
  </w:style>
  <w:style w:type="paragraph" w:customStyle="1" w:styleId="a">
    <w:name w:val="标准文件_注×"/>
    <w:next w:val="aff"/>
    <w:link w:val="afffffffffd"/>
    <w:rsid w:val="005C5958"/>
    <w:pPr>
      <w:numPr>
        <w:numId w:val="42"/>
      </w:numPr>
      <w:jc w:val="both"/>
    </w:pPr>
    <w:rPr>
      <w:rFonts w:ascii="宋体" w:eastAsia="宋体" w:hAnsi="宋体"/>
      <w:sz w:val="18"/>
    </w:rPr>
  </w:style>
  <w:style w:type="character" w:customStyle="1" w:styleId="afffffffffd">
    <w:name w:val="标准文件_注× 字符"/>
    <w:basedOn w:val="afc"/>
    <w:link w:val="a"/>
    <w:rsid w:val="00E133B1"/>
    <w:rPr>
      <w:rFonts w:ascii="宋体" w:eastAsia="宋体" w:hAnsi="宋体"/>
      <w:sz w:val="18"/>
    </w:rPr>
  </w:style>
  <w:style w:type="paragraph" w:styleId="afffffffffe">
    <w:name w:val="footnote text"/>
    <w:basedOn w:val="afb"/>
    <w:link w:val="affffffffff"/>
    <w:uiPriority w:val="99"/>
    <w:semiHidden/>
    <w:unhideWhenUsed/>
    <w:rsid w:val="00E133B1"/>
    <w:pPr>
      <w:widowControl/>
      <w:autoSpaceDE w:val="0"/>
      <w:autoSpaceDN w:val="0"/>
      <w:ind w:leftChars="200" w:left="403" w:hangingChars="200" w:hanging="198"/>
    </w:pPr>
    <w:rPr>
      <w:rFonts w:hAnsi="宋体"/>
      <w:sz w:val="15"/>
      <w:szCs w:val="18"/>
    </w:rPr>
  </w:style>
  <w:style w:type="character" w:customStyle="1" w:styleId="affffffffff">
    <w:name w:val="脚注文本 字符"/>
    <w:basedOn w:val="afc"/>
    <w:link w:val="afffffffffe"/>
    <w:uiPriority w:val="99"/>
    <w:semiHidden/>
    <w:rsid w:val="00E133B1"/>
    <w:rPr>
      <w:rFonts w:ascii="宋体" w:eastAsia="宋体" w:hAnsi="宋体"/>
      <w:sz w:val="15"/>
      <w:szCs w:val="18"/>
    </w:rPr>
  </w:style>
  <w:style w:type="paragraph" w:customStyle="1" w:styleId="affffffffff0">
    <w:name w:val="标准文件_图表脚注"/>
    <w:basedOn w:val="afb"/>
    <w:next w:val="aff"/>
    <w:link w:val="affffffffff1"/>
    <w:rsid w:val="00E133B1"/>
    <w:pPr>
      <w:adjustRightInd w:val="0"/>
      <w:ind w:left="539" w:hanging="119"/>
      <w:jc w:val="left"/>
    </w:pPr>
    <w:rPr>
      <w:rFonts w:hAnsi="宋体"/>
      <w:sz w:val="18"/>
    </w:rPr>
  </w:style>
  <w:style w:type="character" w:customStyle="1" w:styleId="affffffffff1">
    <w:name w:val="标准文件_图表脚注 字符"/>
    <w:basedOn w:val="afc"/>
    <w:link w:val="affffffffff0"/>
    <w:rsid w:val="00E133B1"/>
    <w:rPr>
      <w:rFonts w:ascii="宋体" w:eastAsia="宋体" w:hAnsi="宋体"/>
      <w:sz w:val="18"/>
    </w:rPr>
  </w:style>
  <w:style w:type="paragraph" w:customStyle="1" w:styleId="affffffffff2">
    <w:name w:val="标准文件_标准正文"/>
    <w:basedOn w:val="afb"/>
    <w:next w:val="aff"/>
    <w:link w:val="affffffffff3"/>
    <w:rsid w:val="00E133B1"/>
    <w:pPr>
      <w:ind w:firstLineChars="200" w:firstLine="200"/>
    </w:pPr>
  </w:style>
  <w:style w:type="character" w:customStyle="1" w:styleId="affffffffff3">
    <w:name w:val="标准文件_标准正文 字符"/>
    <w:basedOn w:val="afc"/>
    <w:link w:val="affffffffff2"/>
    <w:rsid w:val="00E133B1"/>
    <w:rPr>
      <w:rFonts w:ascii="宋体" w:eastAsia="宋体" w:hAnsi="Times New Roman"/>
    </w:rPr>
  </w:style>
  <w:style w:type="paragraph" w:customStyle="1" w:styleId="affffffffff4">
    <w:name w:val="标准文件_正文公式"/>
    <w:basedOn w:val="afb"/>
    <w:next w:val="affffffffff2"/>
    <w:link w:val="affffffffff5"/>
    <w:rsid w:val="00E133B1"/>
    <w:pPr>
      <w:tabs>
        <w:tab w:val="center" w:pos="4677"/>
        <w:tab w:val="right" w:leader="middleDot" w:pos="9354"/>
      </w:tabs>
    </w:pPr>
  </w:style>
  <w:style w:type="character" w:customStyle="1" w:styleId="affffffffff5">
    <w:name w:val="标准文件_正文公式 字符"/>
    <w:basedOn w:val="afc"/>
    <w:link w:val="affffffffff4"/>
    <w:rsid w:val="00E133B1"/>
    <w:rPr>
      <w:rFonts w:ascii="宋体" w:eastAsia="宋体" w:hAnsi="Times New Roman"/>
    </w:rPr>
  </w:style>
  <w:style w:type="paragraph" w:customStyle="1" w:styleId="affffffffff6">
    <w:name w:val="标准文件_表格"/>
    <w:basedOn w:val="aff"/>
    <w:link w:val="affffffffff7"/>
    <w:rsid w:val="00E133B1"/>
    <w:pPr>
      <w:ind w:firstLine="0"/>
      <w:jc w:val="center"/>
    </w:pPr>
    <w:rPr>
      <w:kern w:val="0"/>
      <w:sz w:val="18"/>
    </w:rPr>
  </w:style>
  <w:style w:type="character" w:customStyle="1" w:styleId="affffffffff7">
    <w:name w:val="标准文件_表格 字符"/>
    <w:basedOn w:val="afc"/>
    <w:link w:val="affffffffff6"/>
    <w:rsid w:val="00E133B1"/>
    <w:rPr>
      <w:rFonts w:ascii="宋体" w:eastAsia="宋体" w:hAnsi="Times New Roman"/>
      <w:noProof/>
      <w:kern w:val="0"/>
      <w:sz w:val="18"/>
    </w:rPr>
  </w:style>
  <w:style w:type="paragraph" w:customStyle="1" w:styleId="affffffffff8">
    <w:name w:val="终结线"/>
    <w:basedOn w:val="afb"/>
    <w:link w:val="affffffffff9"/>
    <w:rsid w:val="00D1377A"/>
    <w:pPr>
      <w:framePr w:hSpace="181" w:vSpace="181" w:wrap="around" w:vAnchor="text" w:hAnchor="margin" w:xAlign="center" w:y="284"/>
    </w:pPr>
    <w:rPr>
      <w:rFonts w:ascii="Times New Roman" w:cs="Times New Roman"/>
      <w:b/>
      <w:sz w:val="34"/>
    </w:rPr>
  </w:style>
  <w:style w:type="character" w:customStyle="1" w:styleId="affffffffff9">
    <w:name w:val="终结线 字符"/>
    <w:basedOn w:val="afc"/>
    <w:link w:val="affffffffff8"/>
    <w:rsid w:val="00D1377A"/>
    <w:rPr>
      <w:rFonts w:ascii="Times New Roman" w:eastAsia="宋体" w:hAnsi="Times New Roman" w:cs="Times New Roman"/>
      <w:b/>
      <w:sz w:val="34"/>
    </w:rPr>
  </w:style>
  <w:style w:type="paragraph" w:customStyle="1" w:styleId="a9">
    <w:name w:val="标准文件_正文表标题"/>
    <w:next w:val="aff"/>
    <w:link w:val="affffffffffa"/>
    <w:rsid w:val="00E133B1"/>
    <w:pPr>
      <w:numPr>
        <w:numId w:val="86"/>
      </w:numPr>
      <w:spacing w:beforeLines="50" w:before="50" w:afterLines="50" w:after="50"/>
      <w:jc w:val="center"/>
    </w:pPr>
    <w:rPr>
      <w:rFonts w:ascii="黑体" w:eastAsia="黑体" w:hAnsi="黑体"/>
    </w:rPr>
  </w:style>
  <w:style w:type="character" w:customStyle="1" w:styleId="affffffffffa">
    <w:name w:val="标准文件_正文表标题 字符"/>
    <w:basedOn w:val="afc"/>
    <w:link w:val="a9"/>
    <w:rsid w:val="00E133B1"/>
    <w:rPr>
      <w:rFonts w:ascii="黑体" w:eastAsia="黑体" w:hAnsi="黑体"/>
    </w:rPr>
  </w:style>
  <w:style w:type="paragraph" w:customStyle="1" w:styleId="affffffffffb">
    <w:name w:val="标准文件_正文图标题"/>
    <w:next w:val="aff"/>
    <w:link w:val="affffffffffc"/>
    <w:rsid w:val="00E133B1"/>
    <w:pPr>
      <w:spacing w:beforeLines="50" w:before="50" w:afterLines="50" w:after="50"/>
      <w:jc w:val="center"/>
    </w:pPr>
    <w:rPr>
      <w:rFonts w:ascii="黑体" w:eastAsia="黑体" w:hAnsi="黑体"/>
    </w:rPr>
  </w:style>
  <w:style w:type="character" w:customStyle="1" w:styleId="affffffffffc">
    <w:name w:val="标准文件_正文图标题 字符"/>
    <w:basedOn w:val="afc"/>
    <w:link w:val="affffffffffb"/>
    <w:rsid w:val="00E133B1"/>
    <w:rPr>
      <w:rFonts w:ascii="黑体" w:eastAsia="黑体" w:hAnsi="黑体"/>
    </w:rPr>
  </w:style>
  <w:style w:type="paragraph" w:customStyle="1" w:styleId="1">
    <w:name w:val="目录 1"/>
    <w:basedOn w:val="afb"/>
    <w:link w:val="10"/>
    <w:rsid w:val="00E133B1"/>
    <w:pPr>
      <w:spacing w:line="400" w:lineRule="exact"/>
    </w:pPr>
    <w:rPr>
      <w:rFonts w:hAnsi="宋体"/>
    </w:rPr>
  </w:style>
  <w:style w:type="character" w:customStyle="1" w:styleId="10">
    <w:name w:val="目录 1 字符"/>
    <w:basedOn w:val="afc"/>
    <w:link w:val="1"/>
    <w:rsid w:val="00E133B1"/>
    <w:rPr>
      <w:rFonts w:ascii="宋体" w:eastAsia="宋体" w:hAnsi="宋体"/>
    </w:rPr>
  </w:style>
  <w:style w:type="paragraph" w:customStyle="1" w:styleId="2b">
    <w:name w:val="目录 2"/>
    <w:basedOn w:val="afb"/>
    <w:link w:val="2c"/>
    <w:rsid w:val="00E133B1"/>
    <w:pPr>
      <w:spacing w:line="300" w:lineRule="exact"/>
    </w:pPr>
    <w:rPr>
      <w:rFonts w:hAnsi="宋体"/>
    </w:rPr>
  </w:style>
  <w:style w:type="character" w:customStyle="1" w:styleId="2c">
    <w:name w:val="目录 2 字符"/>
    <w:basedOn w:val="afc"/>
    <w:link w:val="2b"/>
    <w:rsid w:val="00E133B1"/>
    <w:rPr>
      <w:rFonts w:ascii="宋体" w:eastAsia="宋体" w:hAnsi="宋体"/>
    </w:rPr>
  </w:style>
  <w:style w:type="paragraph" w:customStyle="1" w:styleId="35">
    <w:name w:val="目录 3"/>
    <w:basedOn w:val="afb"/>
    <w:link w:val="36"/>
    <w:rsid w:val="00E133B1"/>
    <w:pPr>
      <w:spacing w:line="300" w:lineRule="exact"/>
    </w:pPr>
    <w:rPr>
      <w:rFonts w:hAnsi="宋体"/>
    </w:rPr>
  </w:style>
  <w:style w:type="character" w:customStyle="1" w:styleId="36">
    <w:name w:val="目录 3 字符"/>
    <w:basedOn w:val="afc"/>
    <w:link w:val="35"/>
    <w:rsid w:val="00E133B1"/>
    <w:rPr>
      <w:rFonts w:ascii="宋体" w:eastAsia="宋体" w:hAnsi="宋体"/>
    </w:rPr>
  </w:style>
  <w:style w:type="paragraph" w:customStyle="1" w:styleId="41">
    <w:name w:val="目录 4"/>
    <w:basedOn w:val="afb"/>
    <w:link w:val="42"/>
    <w:rsid w:val="00E133B1"/>
    <w:pPr>
      <w:spacing w:line="300" w:lineRule="exact"/>
    </w:pPr>
    <w:rPr>
      <w:rFonts w:hAnsi="宋体"/>
    </w:rPr>
  </w:style>
  <w:style w:type="character" w:customStyle="1" w:styleId="42">
    <w:name w:val="目录 4 字符"/>
    <w:basedOn w:val="afc"/>
    <w:link w:val="41"/>
    <w:rsid w:val="00E133B1"/>
    <w:rPr>
      <w:rFonts w:ascii="宋体" w:eastAsia="宋体" w:hAnsi="宋体"/>
    </w:rPr>
  </w:style>
  <w:style w:type="paragraph" w:customStyle="1" w:styleId="51">
    <w:name w:val="目录 5"/>
    <w:basedOn w:val="afb"/>
    <w:link w:val="52"/>
    <w:rsid w:val="00E133B1"/>
    <w:pPr>
      <w:spacing w:line="300" w:lineRule="exact"/>
    </w:pPr>
    <w:rPr>
      <w:rFonts w:hAnsi="宋体"/>
    </w:rPr>
  </w:style>
  <w:style w:type="character" w:customStyle="1" w:styleId="52">
    <w:name w:val="目录 5 字符"/>
    <w:basedOn w:val="afc"/>
    <w:link w:val="51"/>
    <w:rsid w:val="00E133B1"/>
    <w:rPr>
      <w:rFonts w:ascii="宋体" w:eastAsia="宋体" w:hAnsi="宋体"/>
    </w:rPr>
  </w:style>
  <w:style w:type="paragraph" w:customStyle="1" w:styleId="61">
    <w:name w:val="目录 6"/>
    <w:basedOn w:val="afb"/>
    <w:link w:val="62"/>
    <w:rsid w:val="00E133B1"/>
    <w:pPr>
      <w:spacing w:line="300" w:lineRule="exact"/>
    </w:pPr>
    <w:rPr>
      <w:rFonts w:hAnsi="宋体"/>
    </w:rPr>
  </w:style>
  <w:style w:type="character" w:customStyle="1" w:styleId="62">
    <w:name w:val="目录 6 字符"/>
    <w:basedOn w:val="afc"/>
    <w:link w:val="61"/>
    <w:rsid w:val="00E133B1"/>
    <w:rPr>
      <w:rFonts w:ascii="宋体" w:eastAsia="宋体" w:hAnsi="宋体"/>
    </w:rPr>
  </w:style>
  <w:style w:type="character" w:styleId="affffffffffd">
    <w:name w:val="footnote reference"/>
    <w:basedOn w:val="afc"/>
    <w:uiPriority w:val="99"/>
    <w:semiHidden/>
    <w:unhideWhenUsed/>
    <w:rsid w:val="00E133B1"/>
    <w:rPr>
      <w:rFonts w:ascii="宋体" w:eastAsia="宋体" w:hAnsi="宋体"/>
      <w:sz w:val="18"/>
      <w:vertAlign w:val="superscript"/>
    </w:rPr>
  </w:style>
  <w:style w:type="paragraph" w:customStyle="1" w:styleId="affffffffffe">
    <w:name w:val="标准文件_索引标题"/>
    <w:basedOn w:val="affb"/>
    <w:next w:val="aff"/>
    <w:link w:val="afffffffffff"/>
    <w:rsid w:val="00E62608"/>
    <w:rPr>
      <w:rFonts w:hAnsi="黑体"/>
    </w:rPr>
  </w:style>
  <w:style w:type="character" w:customStyle="1" w:styleId="afffffffffff">
    <w:name w:val="标准文件_索引标题 字符"/>
    <w:basedOn w:val="afc"/>
    <w:link w:val="affffffffffe"/>
    <w:rsid w:val="00E62608"/>
    <w:rPr>
      <w:rFonts w:ascii="黑体" w:eastAsia="黑体" w:hAnsi="黑体"/>
      <w:kern w:val="0"/>
    </w:rPr>
  </w:style>
  <w:style w:type="paragraph" w:customStyle="1" w:styleId="afffffffffff0">
    <w:name w:val="标准文件_索引项"/>
    <w:basedOn w:val="aff"/>
    <w:next w:val="aff"/>
    <w:link w:val="afffffffffff1"/>
    <w:rsid w:val="00E133B1"/>
    <w:pPr>
      <w:tabs>
        <w:tab w:val="right" w:leader="dot" w:pos="9354"/>
      </w:tabs>
      <w:autoSpaceDE w:val="0"/>
      <w:autoSpaceDN w:val="0"/>
      <w:ind w:hangingChars="37" w:hanging="210"/>
      <w:jc w:val="left"/>
    </w:pPr>
  </w:style>
  <w:style w:type="character" w:customStyle="1" w:styleId="afffffffffff1">
    <w:name w:val="标准文件_索引项 字符"/>
    <w:basedOn w:val="afc"/>
    <w:link w:val="afffffffffff0"/>
    <w:rsid w:val="00E133B1"/>
    <w:rPr>
      <w:rFonts w:ascii="宋体" w:eastAsia="宋体" w:hAnsi="Times New Roman"/>
      <w:noProof/>
    </w:rPr>
  </w:style>
  <w:style w:type="paragraph" w:customStyle="1" w:styleId="afffffffffff2">
    <w:name w:val="标准文件_索引字母"/>
    <w:next w:val="aff"/>
    <w:link w:val="afffffffffff3"/>
    <w:rsid w:val="00E133B1"/>
    <w:pPr>
      <w:jc w:val="center"/>
    </w:pPr>
    <w:rPr>
      <w:rFonts w:ascii="宋体" w:eastAsia="宋体" w:hAnsi="宋体"/>
      <w:b/>
    </w:rPr>
  </w:style>
  <w:style w:type="character" w:customStyle="1" w:styleId="afffffffffff3">
    <w:name w:val="标准文件_索引字母 字符"/>
    <w:basedOn w:val="afc"/>
    <w:link w:val="afffffffffff2"/>
    <w:rsid w:val="00E133B1"/>
    <w:rPr>
      <w:rFonts w:ascii="宋体" w:eastAsia="宋体" w:hAnsi="宋体"/>
      <w:b/>
    </w:rPr>
  </w:style>
  <w:style w:type="paragraph" w:customStyle="1" w:styleId="afffffffffff4">
    <w:name w:val="标准文件_提示"/>
    <w:basedOn w:val="afb"/>
    <w:link w:val="afffffffffff5"/>
    <w:rsid w:val="00E133B1"/>
    <w:pPr>
      <w:ind w:firstLineChars="200" w:firstLine="198"/>
    </w:pPr>
    <w:rPr>
      <w:rFonts w:ascii="黑体" w:eastAsia="黑体" w:hAnsi="黑体"/>
    </w:rPr>
  </w:style>
  <w:style w:type="character" w:customStyle="1" w:styleId="afffffffffff5">
    <w:name w:val="标准文件_提示 字符"/>
    <w:basedOn w:val="afc"/>
    <w:link w:val="afffffffffff4"/>
    <w:rsid w:val="00E133B1"/>
    <w:rPr>
      <w:rFonts w:ascii="黑体" w:eastAsia="黑体" w:hAnsi="黑体"/>
    </w:rPr>
  </w:style>
  <w:style w:type="paragraph" w:styleId="afffffffffff6">
    <w:name w:val="header"/>
    <w:basedOn w:val="afb"/>
    <w:link w:val="afffffffffff7"/>
    <w:uiPriority w:val="99"/>
    <w:unhideWhenUsed/>
    <w:rsid w:val="00006AF7"/>
    <w:pPr>
      <w:pBdr>
        <w:bottom w:val="single" w:sz="6" w:space="1" w:color="auto"/>
      </w:pBdr>
      <w:tabs>
        <w:tab w:val="center" w:pos="4153"/>
        <w:tab w:val="right" w:pos="8306"/>
      </w:tabs>
      <w:snapToGrid w:val="0"/>
      <w:jc w:val="center"/>
    </w:pPr>
    <w:rPr>
      <w:sz w:val="18"/>
      <w:szCs w:val="18"/>
    </w:rPr>
  </w:style>
  <w:style w:type="character" w:customStyle="1" w:styleId="afffffffffff7">
    <w:name w:val="页眉 字符"/>
    <w:basedOn w:val="afc"/>
    <w:link w:val="afffffffffff6"/>
    <w:uiPriority w:val="99"/>
    <w:rsid w:val="00006AF7"/>
    <w:rPr>
      <w:rFonts w:ascii="宋体" w:eastAsia="宋体" w:hAnsi="Times New Roman"/>
      <w:sz w:val="18"/>
      <w:szCs w:val="18"/>
    </w:rPr>
  </w:style>
  <w:style w:type="paragraph" w:styleId="afffffffffff8">
    <w:name w:val="footer"/>
    <w:basedOn w:val="afb"/>
    <w:link w:val="afffffffffff9"/>
    <w:uiPriority w:val="99"/>
    <w:unhideWhenUsed/>
    <w:rsid w:val="00006AF7"/>
    <w:pPr>
      <w:tabs>
        <w:tab w:val="center" w:pos="4153"/>
        <w:tab w:val="right" w:pos="8306"/>
      </w:tabs>
      <w:snapToGrid w:val="0"/>
      <w:jc w:val="left"/>
    </w:pPr>
    <w:rPr>
      <w:sz w:val="18"/>
      <w:szCs w:val="18"/>
    </w:rPr>
  </w:style>
  <w:style w:type="character" w:customStyle="1" w:styleId="afffffffffff9">
    <w:name w:val="页脚 字符"/>
    <w:basedOn w:val="afc"/>
    <w:link w:val="afffffffffff8"/>
    <w:uiPriority w:val="99"/>
    <w:rsid w:val="00006AF7"/>
    <w:rPr>
      <w:rFonts w:ascii="宋体" w:eastAsia="宋体" w:hAnsi="Times New Roman"/>
      <w:sz w:val="18"/>
      <w:szCs w:val="18"/>
    </w:rPr>
  </w:style>
  <w:style w:type="paragraph" w:styleId="afffffffffffa">
    <w:name w:val="List Paragraph"/>
    <w:basedOn w:val="afb"/>
    <w:uiPriority w:val="34"/>
    <w:qFormat/>
    <w:rsid w:val="00DF682B"/>
    <w:pPr>
      <w:ind w:firstLineChars="200" w:firstLine="420"/>
    </w:pPr>
  </w:style>
  <w:style w:type="character" w:styleId="afffffffffffb">
    <w:name w:val="Placeholder Text"/>
    <w:basedOn w:val="afc"/>
    <w:uiPriority w:val="99"/>
    <w:semiHidden/>
    <w:rsid w:val="00563F41"/>
    <w:rPr>
      <w:color w:val="666666"/>
    </w:rPr>
  </w:style>
  <w:style w:type="table" w:customStyle="1" w:styleId="TableNormal">
    <w:name w:val="Table Normal"/>
    <w:semiHidden/>
    <w:unhideWhenUsed/>
    <w:qFormat/>
    <w:rsid w:val="00664336"/>
    <w:rPr>
      <w:rFonts w:ascii="Arial" w:hAnsi="Arial" w:cs="Arial"/>
      <w:snapToGrid w:val="0"/>
      <w:color w:val="000000"/>
      <w:kern w:val="0"/>
      <w:szCs w:val="21"/>
      <w:lang w:eastAsia="en-US"/>
    </w:rPr>
    <w:tblPr>
      <w:tblCellMar>
        <w:top w:w="0" w:type="dxa"/>
        <w:left w:w="0" w:type="dxa"/>
        <w:bottom w:w="0" w:type="dxa"/>
        <w:right w:w="0" w:type="dxa"/>
      </w:tblCellMar>
    </w:tblPr>
  </w:style>
  <w:style w:type="paragraph" w:styleId="afffffffffffc">
    <w:name w:val="Revision"/>
    <w:hidden/>
    <w:uiPriority w:val="99"/>
    <w:semiHidden/>
    <w:rsid w:val="006D7F19"/>
    <w:rPr>
      <w:rFonts w:ascii="宋体" w:eastAsia="宋体" w:hAnsi="Times New Roman"/>
    </w:rPr>
  </w:style>
  <w:style w:type="character" w:styleId="afffffffffffd">
    <w:name w:val="annotation reference"/>
    <w:basedOn w:val="afc"/>
    <w:uiPriority w:val="99"/>
    <w:semiHidden/>
    <w:unhideWhenUsed/>
    <w:rsid w:val="007C289E"/>
    <w:rPr>
      <w:sz w:val="21"/>
      <w:szCs w:val="21"/>
    </w:rPr>
  </w:style>
  <w:style w:type="paragraph" w:styleId="afffffffffffe">
    <w:name w:val="annotation text"/>
    <w:basedOn w:val="afb"/>
    <w:link w:val="affffffffffff"/>
    <w:uiPriority w:val="99"/>
    <w:semiHidden/>
    <w:unhideWhenUsed/>
    <w:rsid w:val="007C289E"/>
    <w:pPr>
      <w:jc w:val="left"/>
    </w:pPr>
  </w:style>
  <w:style w:type="character" w:customStyle="1" w:styleId="affffffffffff">
    <w:name w:val="批注文字 字符"/>
    <w:basedOn w:val="afc"/>
    <w:link w:val="afffffffffffe"/>
    <w:uiPriority w:val="99"/>
    <w:semiHidden/>
    <w:rsid w:val="007C289E"/>
    <w:rPr>
      <w:rFonts w:ascii="宋体" w:eastAsia="宋体" w:hAnsi="Times New Roman"/>
    </w:rPr>
  </w:style>
  <w:style w:type="paragraph" w:styleId="affffffffffff0">
    <w:name w:val="annotation subject"/>
    <w:basedOn w:val="afffffffffffe"/>
    <w:next w:val="afffffffffffe"/>
    <w:link w:val="affffffffffff1"/>
    <w:uiPriority w:val="99"/>
    <w:semiHidden/>
    <w:unhideWhenUsed/>
    <w:rsid w:val="007C289E"/>
    <w:rPr>
      <w:b/>
      <w:bCs/>
    </w:rPr>
  </w:style>
  <w:style w:type="character" w:customStyle="1" w:styleId="affffffffffff1">
    <w:name w:val="批注主题 字符"/>
    <w:basedOn w:val="affffffffffff"/>
    <w:link w:val="affffffffffff0"/>
    <w:uiPriority w:val="99"/>
    <w:semiHidden/>
    <w:rsid w:val="007C289E"/>
    <w:rPr>
      <w:rFonts w:ascii="宋体" w:eastAsia="宋体"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常规"/>
          <w:gallery w:val="placeholder"/>
        </w:category>
        <w:types>
          <w:type w:val="bbPlcHdr"/>
        </w:types>
        <w:behaviors>
          <w:behavior w:val="content"/>
        </w:behaviors>
        <w:guid w:val="{F4EFD29D-13D1-420A-8003-93AA089A94E2}"/>
      </w:docPartPr>
      <w:docPartBody>
        <w:p w:rsidR="0038604D" w:rsidRDefault="005515F6">
          <w:pPr>
            <w:rPr>
              <w:rFonts w:hint="eastAsia"/>
            </w:rPr>
          </w:pPr>
          <w:r w:rsidRPr="00F76C3A">
            <w:rPr>
              <w:rStyle w:val="a3"/>
              <w:rFonts w:hint="eastAsia"/>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230203AD-10F3-41D6-AAD0-021B9A8FDFE8}"/>
      </w:docPartPr>
      <w:docPartBody>
        <w:p w:rsidR="0038604D" w:rsidRDefault="005515F6">
          <w:pPr>
            <w:rPr>
              <w:rFonts w:hint="eastAsia"/>
            </w:rPr>
          </w:pPr>
          <w:r w:rsidRPr="00F76C3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F6"/>
    <w:rsid w:val="002D5B5A"/>
    <w:rsid w:val="0038604D"/>
    <w:rsid w:val="003F34C8"/>
    <w:rsid w:val="005515F6"/>
    <w:rsid w:val="00952465"/>
    <w:rsid w:val="009D5DDD"/>
    <w:rsid w:val="00D41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15F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C9BD8-0A4E-48C3-AC5A-A4A9282C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92</TotalTime>
  <Pages>11</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标准化</dc:creator>
  <cp:keywords/>
  <dc:description/>
  <cp:lastModifiedBy>man Mi</cp:lastModifiedBy>
  <cp:revision>61</cp:revision>
  <dcterms:created xsi:type="dcterms:W3CDTF">2024-07-30T08:53:00Z</dcterms:created>
  <dcterms:modified xsi:type="dcterms:W3CDTF">2024-07-31T08:33:00Z</dcterms:modified>
</cp:coreProperties>
</file>