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EEAFE" w14:textId="669ED308" w:rsidR="00563F41" w:rsidRDefault="00563F41" w:rsidP="00563F41">
      <w:pPr>
        <w:pStyle w:val="31"/>
        <w:framePr w:wrap="around"/>
      </w:pPr>
      <w:r>
        <w:rPr>
          <w:rFonts w:hint="eastAsia"/>
        </w:rPr>
        <w:t>团体标准</w:t>
      </w:r>
    </w:p>
    <w:p w14:paraId="0DBA8F87" w14:textId="720845C3" w:rsidR="00563F41" w:rsidRDefault="006A560B" w:rsidP="00563F41">
      <w:pPr>
        <w:pStyle w:val="26"/>
        <w:framePr w:wrap="around"/>
      </w:pPr>
      <w:r>
        <w:fldChar w:fldCharType="begin">
          <w:ffData>
            <w:name w:val="StandNo"/>
            <w:enabled/>
            <w:calcOnExit w:val="0"/>
            <w:textInput>
              <w:default w:val="T/FSHW  1—2024"/>
            </w:textInput>
          </w:ffData>
        </w:fldChar>
      </w:r>
      <w:bookmarkStart w:id="0" w:name="StandNo"/>
      <w:r>
        <w:instrText xml:space="preserve"> FORMTEXT </w:instrText>
      </w:r>
      <w:r>
        <w:fldChar w:fldCharType="separate"/>
      </w:r>
      <w:r>
        <w:rPr>
          <w:noProof/>
        </w:rPr>
        <w:t>T/FSHW  1</w:t>
      </w:r>
      <w:r>
        <w:rPr>
          <w:noProof/>
        </w:rPr>
        <w:t>—</w:t>
      </w:r>
      <w:r>
        <w:rPr>
          <w:noProof/>
        </w:rPr>
        <w:t>2024</w:t>
      </w:r>
      <w:r>
        <w:fldChar w:fldCharType="end"/>
      </w:r>
      <w:bookmarkEnd w:id="0"/>
    </w:p>
    <w:p w14:paraId="75F88043" w14:textId="19162211" w:rsidR="00563F41" w:rsidRDefault="00563F41" w:rsidP="00563F41">
      <w:pPr>
        <w:pStyle w:val="afff7"/>
        <w:framePr w:wrap="around"/>
      </w:pPr>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563F41" w14:paraId="5FF0246C" w14:textId="77777777" w:rsidTr="00563F41">
        <w:tc>
          <w:tcPr>
            <w:tcW w:w="9672" w:type="dxa"/>
            <w:shd w:val="clear" w:color="auto" w:fill="auto"/>
          </w:tcPr>
          <w:p w14:paraId="14641E6E" w14:textId="77777777" w:rsidR="00563F41" w:rsidRPr="00563F41" w:rsidRDefault="00563F41" w:rsidP="00563F41">
            <w:pPr>
              <w:pStyle w:val="affd"/>
              <w:framePr w:wrap="around"/>
              <w:rPr>
                <w:sz w:val="10"/>
              </w:rPr>
            </w:pPr>
          </w:p>
        </w:tc>
      </w:tr>
    </w:tbl>
    <w:p w14:paraId="4ED7B0AD" w14:textId="19A1837A" w:rsidR="00563F41" w:rsidRDefault="009F563D" w:rsidP="00563F41">
      <w:pPr>
        <w:pStyle w:val="afff9"/>
        <w:framePr w:wrap="around"/>
      </w:pPr>
      <w:r>
        <w:fldChar w:fldCharType="begin">
          <w:ffData>
            <w:name w:val="StdName"/>
            <w:enabled/>
            <w:calcOnExit w:val="0"/>
            <w:textInput>
              <w:default w:val="佛山市环卫清洁行业企业资质等级评定技术规范"/>
            </w:textInput>
          </w:ffData>
        </w:fldChar>
      </w:r>
      <w:bookmarkStart w:id="1" w:name="StdName"/>
      <w:r>
        <w:instrText xml:space="preserve"> FORMTEXT </w:instrText>
      </w:r>
      <w:r>
        <w:fldChar w:fldCharType="separate"/>
      </w:r>
      <w:r>
        <w:rPr>
          <w:rFonts w:hint="eastAsia"/>
          <w:noProof/>
        </w:rPr>
        <w:t>佛山市环卫清洁行业企业资质等级评定技术规范</w:t>
      </w:r>
      <w:r>
        <w:fldChar w:fldCharType="end"/>
      </w:r>
      <w:bookmarkEnd w:id="1"/>
    </w:p>
    <w:p w14:paraId="174BE390" w14:textId="42D95AAA" w:rsidR="00563F41" w:rsidRDefault="00563F41" w:rsidP="00563F41">
      <w:pPr>
        <w:pStyle w:val="afffb"/>
        <w:framePr w:wrap="around"/>
      </w:pPr>
      <w:r>
        <w:fldChar w:fldCharType="begin">
          <w:ffData>
            <w:name w:val="StdEnglishName"/>
            <w:enabled/>
            <w:calcOnExit w:val="0"/>
            <w:textInput/>
          </w:ffData>
        </w:fldChar>
      </w:r>
      <w:bookmarkStart w:id="2" w:name="StdEnglish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4F9B38B" w14:textId="6DC0F9E9" w:rsidR="00563F41" w:rsidRDefault="00563F41" w:rsidP="00563F41">
      <w:pPr>
        <w:pStyle w:val="afffd"/>
        <w:framePr w:wrap="around"/>
      </w:pPr>
      <w:r>
        <w:fldChar w:fldCharType="begin">
          <w:ffData>
            <w:name w:val="YZBS"/>
            <w:enabled/>
            <w:calcOnExit w:val="0"/>
            <w:textInput/>
          </w:ffData>
        </w:fldChar>
      </w:r>
      <w:bookmarkStart w:id="3" w:name="YZ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FD5A5C0" w14:textId="60D6E733" w:rsidR="00563F41" w:rsidRDefault="00563F41" w:rsidP="00563F41">
      <w:pPr>
        <w:pStyle w:val="affff"/>
        <w:framePr w:wrap="around"/>
        <w:spacing w:after="0"/>
        <w:rPr>
          <w:rFonts w:hint="eastAsia"/>
        </w:rPr>
      </w:pPr>
      <w:r>
        <w:rPr>
          <w:rFonts w:hint="eastAsia"/>
        </w:rPr>
        <w:fldChar w:fldCharType="begin">
          <w:ffData>
            <w:name w:val="LB"/>
            <w:enabled/>
            <w:calcOnExit w:val="0"/>
            <w:ddList>
              <w:listEntry w:val="     "/>
              <w:listEntry w:val="（工作组讨论稿）"/>
              <w:listEntry w:val="（征求意见稿）"/>
              <w:listEntry w:val="（送审讨论稿）"/>
              <w:listEntry w:val="（送审稿）"/>
              <w:listEntry w:val="（报批稿）"/>
            </w:ddList>
          </w:ffData>
        </w:fldChar>
      </w:r>
      <w:bookmarkStart w:id="4" w:name="LB"/>
      <w:r>
        <w:rPr>
          <w:rFonts w:hint="eastAsia"/>
        </w:rPr>
        <w:instrText xml:space="preserve"> FORMDROPDOWN </w:instrText>
      </w:r>
      <w:r w:rsidR="00000000">
        <w:rPr>
          <w:rFonts w:hint="eastAsia"/>
        </w:rPr>
      </w:r>
      <w:r w:rsidR="00000000">
        <w:rPr>
          <w:rFonts w:hint="eastAsia"/>
        </w:rPr>
        <w:fldChar w:fldCharType="separate"/>
      </w:r>
      <w:r>
        <w:rPr>
          <w:rFonts w:hint="eastAsia"/>
        </w:rPr>
        <w:fldChar w:fldCharType="end"/>
      </w:r>
      <w:bookmarkEnd w:id="4"/>
    </w:p>
    <w:p w14:paraId="0AC59BF0" w14:textId="71CD77E3" w:rsidR="00563F41" w:rsidRDefault="00563F41" w:rsidP="00563F41">
      <w:pPr>
        <w:pStyle w:val="affff1"/>
        <w:framePr w:wrap="around"/>
        <w:spacing w:before="100"/>
        <w:rPr>
          <w:rFonts w:hint="eastAsia"/>
        </w:rPr>
      </w:pPr>
      <w:r>
        <w:rPr>
          <w:rFonts w:hint="eastAsia"/>
        </w:rPr>
        <w:fldChar w:fldCharType="begin">
          <w:ffData>
            <w:name w:val="WCRQ"/>
            <w:enabled/>
            <w:calcOnExit w:val="0"/>
            <w:textInput/>
          </w:ffData>
        </w:fldChar>
      </w:r>
      <w:bookmarkStart w:id="5" w:name="WCRQ"/>
      <w:r>
        <w:rPr>
          <w:rFonts w:hint="eastAsia"/>
        </w:rPr>
        <w:instrText xml:space="preserve"> FORMTEXT </w:instrText>
      </w:r>
      <w:r>
        <w:rPr>
          <w:rFonts w:hint="eastAsia"/>
        </w:rPr>
      </w:r>
      <w:r>
        <w:rPr>
          <w:rFonts w:hint="eastAsia"/>
        </w:rPr>
        <w:fldChar w:fldCharType="separate"/>
      </w:r>
      <w:r>
        <w:rPr>
          <w:noProof/>
        </w:rPr>
        <w:t> </w:t>
      </w:r>
      <w:r>
        <w:rPr>
          <w:noProof/>
        </w:rPr>
        <w:t> </w:t>
      </w:r>
      <w:r>
        <w:rPr>
          <w:noProof/>
        </w:rPr>
        <w:t> </w:t>
      </w:r>
      <w:r>
        <w:rPr>
          <w:noProof/>
        </w:rPr>
        <w:t> </w:t>
      </w:r>
      <w:r>
        <w:rPr>
          <w:noProof/>
        </w:rPr>
        <w:t> </w:t>
      </w:r>
      <w:r>
        <w:rPr>
          <w:rFonts w:hint="eastAsia"/>
        </w:rPr>
        <w:fldChar w:fldCharType="end"/>
      </w:r>
      <w:bookmarkEnd w:id="5"/>
    </w:p>
    <w:p w14:paraId="49371DEC" w14:textId="2C024354" w:rsidR="00563F41" w:rsidRDefault="00563F41" w:rsidP="00563F41">
      <w:pPr>
        <w:pStyle w:val="affff3"/>
        <w:framePr w:wrap="around"/>
        <w:spacing w:beforeLines="220" w:before="686" w:after="93"/>
      </w:pPr>
      <w:r>
        <w:fldChar w:fldCharType="begin">
          <w:ffData>
            <w:name w:val="FileSelect"/>
            <w:enabled/>
            <w:calcOnExit w:val="0"/>
            <w:ddList>
              <w:listEntry w:val="     "/>
              <w:listEntry w:val="在提交反馈意见时，请将您知道的相关专利连同支持性文件一件附上。"/>
            </w:ddList>
          </w:ffData>
        </w:fldChar>
      </w:r>
      <w:bookmarkStart w:id="6" w:name="FileSelect"/>
      <w:r>
        <w:instrText xml:space="preserve"> </w:instrText>
      </w:r>
      <w:r>
        <w:rPr>
          <w:rFonts w:hint="eastAsia"/>
        </w:rPr>
        <w:instrText>FORMDROPDOWN</w:instrText>
      </w:r>
      <w:r>
        <w:instrText xml:space="preserve"> </w:instrText>
      </w:r>
      <w:r w:rsidR="00000000">
        <w:fldChar w:fldCharType="separate"/>
      </w:r>
      <w:r>
        <w:fldChar w:fldCharType="end"/>
      </w:r>
      <w:bookmarkEnd w:id="6"/>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563F41" w14:paraId="02FB5DA5" w14:textId="77777777" w:rsidTr="00563F41">
        <w:trPr>
          <w:trHeight w:hRule="exact" w:val="363"/>
        </w:trPr>
        <w:tc>
          <w:tcPr>
            <w:tcW w:w="4836" w:type="dxa"/>
            <w:shd w:val="clear" w:color="auto" w:fill="auto"/>
            <w:tcMar>
              <w:left w:w="57" w:type="dxa"/>
              <w:bottom w:w="28" w:type="dxa"/>
            </w:tcMar>
          </w:tcPr>
          <w:p w14:paraId="0A8AEB01" w14:textId="5AA2E5E7" w:rsidR="00563F41" w:rsidRDefault="009F563D" w:rsidP="00563F41">
            <w:pPr>
              <w:pStyle w:val="afff5"/>
              <w:framePr w:wrap="around"/>
            </w:pPr>
            <w:r>
              <w:fldChar w:fldCharType="begin">
                <w:ffData>
                  <w:name w:val="FY"/>
                  <w:enabled/>
                  <w:calcOnExit w:val="0"/>
                  <w:textInput>
                    <w:default w:val="2024"/>
                    <w:maxLength w:val="4"/>
                  </w:textInput>
                </w:ffData>
              </w:fldChar>
            </w:r>
            <w:bookmarkStart w:id="7" w:name="FY"/>
            <w:r>
              <w:instrText xml:space="preserve"> FORMTEXT </w:instrText>
            </w:r>
            <w:r>
              <w:fldChar w:fldCharType="separate"/>
            </w:r>
            <w:r>
              <w:rPr>
                <w:noProof/>
              </w:rPr>
              <w:t>2024</w:t>
            </w:r>
            <w:r>
              <w:fldChar w:fldCharType="end"/>
            </w:r>
            <w:bookmarkEnd w:id="7"/>
            <w:r w:rsidR="00563F41">
              <w:t xml:space="preserve"> - </w:t>
            </w:r>
            <w:r w:rsidR="00563F41">
              <w:fldChar w:fldCharType="begin">
                <w:ffData>
                  <w:name w:val="FM"/>
                  <w:enabled/>
                  <w:calcOnExit w:val="0"/>
                  <w:textInput>
                    <w:maxLength w:val="2"/>
                  </w:textInput>
                </w:ffData>
              </w:fldChar>
            </w:r>
            <w:bookmarkStart w:id="8" w:name="FM"/>
            <w:r w:rsidR="00563F41">
              <w:instrText xml:space="preserve"> FORMTEXT </w:instrText>
            </w:r>
            <w:r w:rsidR="00563F41">
              <w:fldChar w:fldCharType="separate"/>
            </w:r>
            <w:r w:rsidR="00563F41">
              <w:rPr>
                <w:noProof/>
              </w:rPr>
              <w:t xml:space="preserve">  </w:t>
            </w:r>
            <w:r w:rsidR="00563F41">
              <w:fldChar w:fldCharType="end"/>
            </w:r>
            <w:bookmarkEnd w:id="8"/>
            <w:r w:rsidR="00563F41">
              <w:t xml:space="preserve"> - </w:t>
            </w:r>
            <w:r w:rsidR="00563F41">
              <w:fldChar w:fldCharType="begin">
                <w:ffData>
                  <w:name w:val="FD"/>
                  <w:enabled/>
                  <w:calcOnExit w:val="0"/>
                  <w:textInput>
                    <w:maxLength w:val="2"/>
                  </w:textInput>
                </w:ffData>
              </w:fldChar>
            </w:r>
            <w:bookmarkStart w:id="9" w:name="FD"/>
            <w:r w:rsidR="00563F41">
              <w:instrText xml:space="preserve"> FORMTEXT </w:instrText>
            </w:r>
            <w:r w:rsidR="00563F41">
              <w:fldChar w:fldCharType="separate"/>
            </w:r>
            <w:r w:rsidR="00563F41">
              <w:rPr>
                <w:noProof/>
              </w:rPr>
              <w:t xml:space="preserve">  </w:t>
            </w:r>
            <w:r w:rsidR="00563F41">
              <w:fldChar w:fldCharType="end"/>
            </w:r>
            <w:bookmarkEnd w:id="9"/>
            <w:r w:rsidR="00563F41">
              <w:rPr>
                <w:rFonts w:hint="eastAsia"/>
              </w:rPr>
              <w:t xml:space="preserve"> 发布</w:t>
            </w:r>
          </w:p>
        </w:tc>
        <w:tc>
          <w:tcPr>
            <w:tcW w:w="4836" w:type="dxa"/>
            <w:shd w:val="clear" w:color="auto" w:fill="auto"/>
            <w:tcMar>
              <w:right w:w="57" w:type="dxa"/>
            </w:tcMar>
          </w:tcPr>
          <w:p w14:paraId="0E663B3D" w14:textId="0E8F8484" w:rsidR="00563F41" w:rsidRDefault="009F563D" w:rsidP="00563F41">
            <w:pPr>
              <w:pStyle w:val="afff5"/>
              <w:framePr w:wrap="around"/>
              <w:jc w:val="right"/>
            </w:pPr>
            <w:r>
              <w:fldChar w:fldCharType="begin">
                <w:ffData>
                  <w:name w:val="SY"/>
                  <w:enabled/>
                  <w:calcOnExit w:val="0"/>
                  <w:textInput>
                    <w:default w:val="2024"/>
                    <w:maxLength w:val="4"/>
                  </w:textInput>
                </w:ffData>
              </w:fldChar>
            </w:r>
            <w:bookmarkStart w:id="10" w:name="SY"/>
            <w:r>
              <w:instrText xml:space="preserve"> FORMTEXT </w:instrText>
            </w:r>
            <w:r>
              <w:fldChar w:fldCharType="separate"/>
            </w:r>
            <w:r>
              <w:rPr>
                <w:noProof/>
              </w:rPr>
              <w:t>2024</w:t>
            </w:r>
            <w:r>
              <w:fldChar w:fldCharType="end"/>
            </w:r>
            <w:bookmarkEnd w:id="10"/>
            <w:r w:rsidR="00563F41">
              <w:t xml:space="preserve"> - </w:t>
            </w:r>
            <w:r w:rsidR="00563F41">
              <w:fldChar w:fldCharType="begin">
                <w:ffData>
                  <w:name w:val="SM"/>
                  <w:enabled/>
                  <w:calcOnExit w:val="0"/>
                  <w:textInput>
                    <w:maxLength w:val="2"/>
                  </w:textInput>
                </w:ffData>
              </w:fldChar>
            </w:r>
            <w:bookmarkStart w:id="11" w:name="SM"/>
            <w:r w:rsidR="00563F41">
              <w:instrText xml:space="preserve"> FORMTEXT </w:instrText>
            </w:r>
            <w:r w:rsidR="00563F41">
              <w:fldChar w:fldCharType="separate"/>
            </w:r>
            <w:r w:rsidR="00563F41">
              <w:rPr>
                <w:noProof/>
              </w:rPr>
              <w:t xml:space="preserve">  </w:t>
            </w:r>
            <w:r w:rsidR="00563F41">
              <w:fldChar w:fldCharType="end"/>
            </w:r>
            <w:bookmarkEnd w:id="11"/>
            <w:r w:rsidR="00563F41">
              <w:t xml:space="preserve"> - </w:t>
            </w:r>
            <w:r w:rsidR="00563F41">
              <w:fldChar w:fldCharType="begin">
                <w:ffData>
                  <w:name w:val="SD"/>
                  <w:enabled/>
                  <w:calcOnExit w:val="0"/>
                  <w:textInput>
                    <w:maxLength w:val="2"/>
                  </w:textInput>
                </w:ffData>
              </w:fldChar>
            </w:r>
            <w:bookmarkStart w:id="12" w:name="SD"/>
            <w:r w:rsidR="00563F41">
              <w:instrText xml:space="preserve"> FORMTEXT </w:instrText>
            </w:r>
            <w:r w:rsidR="00563F41">
              <w:fldChar w:fldCharType="separate"/>
            </w:r>
            <w:r w:rsidR="00563F41">
              <w:rPr>
                <w:noProof/>
              </w:rPr>
              <w:t xml:space="preserve">  </w:t>
            </w:r>
            <w:r w:rsidR="00563F41">
              <w:fldChar w:fldCharType="end"/>
            </w:r>
            <w:bookmarkEnd w:id="12"/>
            <w:r w:rsidR="00563F41">
              <w:rPr>
                <w:rFonts w:hint="eastAsia"/>
              </w:rPr>
              <w:t xml:space="preserve"> 实施</w:t>
            </w:r>
          </w:p>
        </w:tc>
      </w:tr>
    </w:tbl>
    <w:p w14:paraId="6F8F073B" w14:textId="202BAC29" w:rsidR="00563F41" w:rsidRPr="00563F41" w:rsidRDefault="009F563D" w:rsidP="00563F41">
      <w:pPr>
        <w:pStyle w:val="28"/>
        <w:framePr w:wrap="around"/>
        <w:rPr>
          <w:rFonts w:hint="eastAsia"/>
        </w:rPr>
      </w:pPr>
      <w:r>
        <w:rPr>
          <w:rFonts w:hint="eastAsia"/>
        </w:rPr>
        <w:fldChar w:fldCharType="begin">
          <w:ffData>
            <w:name w:val="FM2"/>
            <w:enabled/>
            <w:calcOnExit w:val="0"/>
            <w:textInput>
              <w:default w:val="佛山市环卫清洁行业协会"/>
            </w:textInput>
          </w:ffData>
        </w:fldChar>
      </w:r>
      <w:bookmarkStart w:id="13" w:name="FM2"/>
      <w:r>
        <w:rPr>
          <w:rFonts w:hint="eastAsia"/>
        </w:rPr>
        <w:instrText xml:space="preserve"> FORMTEXT </w:instrText>
      </w:r>
      <w:r>
        <w:rPr>
          <w:rFonts w:hint="eastAsia"/>
        </w:rPr>
      </w:r>
      <w:r>
        <w:rPr>
          <w:rFonts w:hint="eastAsia"/>
        </w:rPr>
        <w:fldChar w:fldCharType="separate"/>
      </w:r>
      <w:r>
        <w:rPr>
          <w:rFonts w:hint="eastAsia"/>
          <w:noProof/>
        </w:rPr>
        <w:t>佛山市环卫清洁行业协会</w:t>
      </w:r>
      <w:r>
        <w:rPr>
          <w:rFonts w:hint="eastAsia"/>
        </w:rPr>
        <w:fldChar w:fldCharType="end"/>
      </w:r>
      <w:bookmarkEnd w:id="13"/>
      <w:r w:rsidR="00563F41">
        <w:t>  </w:t>
      </w:r>
      <w:r w:rsidR="00563F41">
        <w:rPr>
          <w:rFonts w:hint="eastAsia"/>
          <w:spacing w:val="85"/>
        </w:rPr>
        <w:t>发</w:t>
      </w:r>
      <w:r w:rsidR="00563F41">
        <w:rPr>
          <w:rFonts w:hint="eastAsia"/>
        </w:rP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563F41" w14:paraId="5B0B5704" w14:textId="77777777" w:rsidTr="00563F41">
        <w:tc>
          <w:tcPr>
            <w:tcW w:w="463" w:type="dxa"/>
            <w:shd w:val="clear" w:color="auto" w:fill="auto"/>
          </w:tcPr>
          <w:p w14:paraId="5F74910E" w14:textId="5C2345FF" w:rsidR="00563F41" w:rsidRDefault="00563F41" w:rsidP="00563F41">
            <w:pPr>
              <w:pStyle w:val="affffb"/>
              <w:framePr w:wrap="around"/>
            </w:pPr>
            <w:r>
              <w:t>ICS</w:t>
            </w:r>
          </w:p>
        </w:tc>
        <w:tc>
          <w:tcPr>
            <w:tcW w:w="8892" w:type="dxa"/>
            <w:shd w:val="clear" w:color="auto" w:fill="auto"/>
          </w:tcPr>
          <w:p w14:paraId="15EDB37C" w14:textId="3E8AB2EC" w:rsidR="00563F41" w:rsidRDefault="00BE7120" w:rsidP="00563F41">
            <w:pPr>
              <w:pStyle w:val="affffb"/>
              <w:framePr w:wrap="around"/>
            </w:pPr>
            <w:r>
              <w:fldChar w:fldCharType="begin">
                <w:ffData>
                  <w:name w:val="ICS"/>
                  <w:enabled/>
                  <w:calcOnExit w:val="0"/>
                  <w:textInput>
                    <w:default w:val="03.100.01"/>
                  </w:textInput>
                </w:ffData>
              </w:fldChar>
            </w:r>
            <w:bookmarkStart w:id="14" w:name="ICS"/>
            <w:r>
              <w:instrText xml:space="preserve"> FORMTEXT </w:instrText>
            </w:r>
            <w:r>
              <w:fldChar w:fldCharType="separate"/>
            </w:r>
            <w:r>
              <w:rPr>
                <w:noProof/>
              </w:rPr>
              <w:t>03.100.01</w:t>
            </w:r>
            <w:r>
              <w:fldChar w:fldCharType="end"/>
            </w:r>
            <w:bookmarkEnd w:id="14"/>
          </w:p>
        </w:tc>
      </w:tr>
      <w:tr w:rsidR="00563F41" w14:paraId="10C7CD7F" w14:textId="77777777" w:rsidTr="00563F41">
        <w:tc>
          <w:tcPr>
            <w:tcW w:w="463" w:type="dxa"/>
            <w:shd w:val="clear" w:color="auto" w:fill="auto"/>
          </w:tcPr>
          <w:p w14:paraId="5D160C6B" w14:textId="50411EB4" w:rsidR="00563F41" w:rsidRDefault="00563F41" w:rsidP="00563F41">
            <w:pPr>
              <w:pStyle w:val="affffb"/>
              <w:framePr w:wrap="around"/>
            </w:pPr>
            <w:r>
              <w:t>CCS</w:t>
            </w:r>
          </w:p>
        </w:tc>
        <w:tc>
          <w:tcPr>
            <w:tcW w:w="8892" w:type="dxa"/>
            <w:shd w:val="clear" w:color="auto" w:fill="auto"/>
          </w:tcPr>
          <w:p w14:paraId="2A095D18" w14:textId="3EE15C4D" w:rsidR="00563F41" w:rsidRDefault="00BE7120" w:rsidP="00563F41">
            <w:pPr>
              <w:pStyle w:val="affffb"/>
              <w:framePr w:wrap="around"/>
            </w:pPr>
            <w:r>
              <w:fldChar w:fldCharType="begin">
                <w:ffData>
                  <w:name w:val="CCS"/>
                  <w:enabled/>
                  <w:calcOnExit w:val="0"/>
                  <w:textInput>
                    <w:default w:val="A 10"/>
                  </w:textInput>
                </w:ffData>
              </w:fldChar>
            </w:r>
            <w:bookmarkStart w:id="15" w:name="CCS"/>
            <w:r>
              <w:instrText xml:space="preserve"> FORMTEXT </w:instrText>
            </w:r>
            <w:r>
              <w:fldChar w:fldCharType="separate"/>
            </w:r>
            <w:r>
              <w:rPr>
                <w:noProof/>
              </w:rPr>
              <w:t>A 10</w:t>
            </w:r>
            <w:r>
              <w:fldChar w:fldCharType="end"/>
            </w:r>
            <w:bookmarkEnd w:id="15"/>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563F41" w14:paraId="59F0D094" w14:textId="77777777" w:rsidTr="00563F41">
              <w:trPr>
                <w:trHeight w:val="1281"/>
              </w:trPr>
              <w:tc>
                <w:tcPr>
                  <w:tcW w:w="8892" w:type="dxa"/>
                  <w:shd w:val="clear" w:color="auto" w:fill="auto"/>
                  <w:vAlign w:val="center"/>
                </w:tcPr>
                <w:p w14:paraId="2CD747F8" w14:textId="448F6258" w:rsidR="00563F41" w:rsidRPr="00563F41" w:rsidRDefault="00563F41" w:rsidP="00305E40">
                  <w:pPr>
                    <w:pStyle w:val="affffb"/>
                    <w:framePr w:wrap="auto" w:vAnchor="margin" w:hAnchor="text" w:xAlign="left" w:yAlign="inline"/>
                    <w:jc w:val="right"/>
                    <w:rPr>
                      <w:rFonts w:eastAsia="宋体"/>
                      <w:b/>
                      <w:w w:val="130"/>
                      <w:kern w:val="0"/>
                    </w:rPr>
                  </w:pPr>
                  <w:r>
                    <w:rPr>
                      <w:rFonts w:ascii="楷体" w:eastAsia="楷体"/>
                      <w:b/>
                      <w:w w:val="130"/>
                      <w:kern w:val="0"/>
                      <w:sz w:val="96"/>
                    </w:rPr>
                    <w:t>T</w:t>
                  </w:r>
                  <w:r>
                    <w:rPr>
                      <w:rFonts w:eastAsia="宋体"/>
                      <w:b/>
                      <w:w w:val="130"/>
                      <w:kern w:val="0"/>
                      <w:sz w:val="96"/>
                    </w:rPr>
                    <w:t>/</w:t>
                  </w:r>
                  <w:r>
                    <w:rPr>
                      <w:rFonts w:eastAsia="宋体"/>
                      <w:b/>
                      <w:w w:val="130"/>
                      <w:kern w:val="0"/>
                    </w:rPr>
                    <w:t xml:space="preserve"> </w:t>
                  </w:r>
                  <w:r w:rsidR="006A560B">
                    <w:rPr>
                      <w:rFonts w:eastAsia="宋体"/>
                      <w:b/>
                      <w:w w:val="130"/>
                      <w:kern w:val="0"/>
                      <w:sz w:val="96"/>
                    </w:rPr>
                    <w:fldChar w:fldCharType="begin">
                      <w:ffData>
                        <w:name w:val="TMark"/>
                        <w:enabled/>
                        <w:calcOnExit w:val="0"/>
                        <w:textInput>
                          <w:default w:val="FSHW "/>
                          <w:maxLength w:val="8"/>
                        </w:textInput>
                      </w:ffData>
                    </w:fldChar>
                  </w:r>
                  <w:bookmarkStart w:id="16" w:name="TMark"/>
                  <w:r w:rsidR="006A560B">
                    <w:rPr>
                      <w:rFonts w:eastAsia="宋体"/>
                      <w:b/>
                      <w:w w:val="130"/>
                      <w:kern w:val="0"/>
                      <w:sz w:val="96"/>
                    </w:rPr>
                    <w:instrText xml:space="preserve"> FORMTEXT </w:instrText>
                  </w:r>
                  <w:r w:rsidR="006A560B">
                    <w:rPr>
                      <w:rFonts w:eastAsia="宋体"/>
                      <w:b/>
                      <w:w w:val="130"/>
                      <w:kern w:val="0"/>
                      <w:sz w:val="96"/>
                    </w:rPr>
                  </w:r>
                  <w:r w:rsidR="006A560B">
                    <w:rPr>
                      <w:rFonts w:eastAsia="宋体"/>
                      <w:b/>
                      <w:w w:val="130"/>
                      <w:kern w:val="0"/>
                      <w:sz w:val="96"/>
                    </w:rPr>
                    <w:fldChar w:fldCharType="separate"/>
                  </w:r>
                  <w:r w:rsidR="006A560B">
                    <w:rPr>
                      <w:rFonts w:eastAsia="宋体"/>
                      <w:b/>
                      <w:noProof/>
                      <w:w w:val="130"/>
                      <w:kern w:val="0"/>
                      <w:sz w:val="96"/>
                    </w:rPr>
                    <w:t xml:space="preserve">FSHW </w:t>
                  </w:r>
                  <w:r w:rsidR="006A560B">
                    <w:rPr>
                      <w:rFonts w:eastAsia="宋体"/>
                      <w:b/>
                      <w:w w:val="130"/>
                      <w:kern w:val="0"/>
                      <w:sz w:val="96"/>
                    </w:rPr>
                    <w:fldChar w:fldCharType="end"/>
                  </w:r>
                  <w:bookmarkEnd w:id="16"/>
                </w:p>
              </w:tc>
            </w:tr>
          </w:tbl>
          <w:p w14:paraId="31E74827" w14:textId="50D8D8FE" w:rsidR="00563F41" w:rsidRDefault="00563F41" w:rsidP="00563F41">
            <w:pPr>
              <w:pStyle w:val="affffb"/>
              <w:framePr w:wrap="around"/>
            </w:pPr>
          </w:p>
        </w:tc>
      </w:tr>
    </w:tbl>
    <w:p w14:paraId="40E3B1D2" w14:textId="77777777" w:rsidR="00563F41" w:rsidRPr="00563F41" w:rsidRDefault="00563F41" w:rsidP="00563F41">
      <w:pPr>
        <w:pStyle w:val="affffb"/>
        <w:framePr w:wrap="around"/>
        <w:sectPr w:rsidR="00563F41" w:rsidRPr="00563F41" w:rsidSect="00563F41">
          <w:headerReference w:type="even" r:id="rId7"/>
          <w:headerReference w:type="default" r:id="rId8"/>
          <w:footerReference w:type="even" r:id="rId9"/>
          <w:pgSz w:w="11906" w:h="16838"/>
          <w:pgMar w:top="-340" w:right="1134" w:bottom="1020" w:left="1134" w:header="0" w:footer="0" w:gutter="283"/>
          <w:pgNumType w:start="1"/>
          <w:cols w:space="425"/>
          <w:docGrid w:type="lines" w:linePitch="312"/>
        </w:sectPr>
      </w:pPr>
    </w:p>
    <w:p w14:paraId="35FD7DC7" w14:textId="77777777" w:rsidR="00F533A4" w:rsidRDefault="00F533A4" w:rsidP="00F533A4">
      <w:pPr>
        <w:pStyle w:val="af0"/>
        <w:spacing w:after="468"/>
      </w:pPr>
      <w:r w:rsidRPr="00F533A4">
        <w:rPr>
          <w:rFonts w:hint="eastAsia"/>
          <w:spacing w:val="317"/>
        </w:rPr>
        <w:lastRenderedPageBreak/>
        <w:t>前</w:t>
      </w:r>
      <w:bookmarkStart w:id="17" w:name="BKQY"/>
      <w:r>
        <w:rPr>
          <w:rFonts w:hint="eastAsia"/>
        </w:rPr>
        <w:t>言</w:t>
      </w:r>
    </w:p>
    <w:p w14:paraId="17909763" w14:textId="58C03869" w:rsidR="00F533A4" w:rsidRDefault="00F533A4" w:rsidP="00F533A4">
      <w:pPr>
        <w:pStyle w:val="aff"/>
        <w:ind w:firstLine="420"/>
      </w:pPr>
      <w:r>
        <w:rPr>
          <w:rFonts w:hint="eastAsia"/>
        </w:rPr>
        <w:t>本文件按照GB/T 1.1—2020《标准化工作导则  第1部分：标准化文件的结构和起草规则》的规定起草。</w:t>
      </w:r>
    </w:p>
    <w:p w14:paraId="159D0FB3" w14:textId="72109CC1" w:rsidR="00F533A4" w:rsidRDefault="00F24C33" w:rsidP="00F533A4">
      <w:pPr>
        <w:pStyle w:val="aff"/>
        <w:ind w:firstLine="420"/>
      </w:pPr>
      <w:r>
        <w:rPr>
          <w:rFonts w:hint="eastAsia"/>
        </w:rPr>
        <w:t>本文件代替</w:t>
      </w:r>
      <w:r w:rsidRPr="00F24C33">
        <w:t>T/FSHW 1</w:t>
      </w:r>
      <w:r w:rsidRPr="00F24C33">
        <w:t>—</w:t>
      </w:r>
      <w:r w:rsidRPr="00F24C33">
        <w:t>2017</w:t>
      </w:r>
      <w:r>
        <w:rPr>
          <w:rFonts w:hint="eastAsia"/>
        </w:rPr>
        <w:t>《</w:t>
      </w:r>
      <w:r w:rsidRPr="00F24C33">
        <w:rPr>
          <w:rFonts w:hint="eastAsia"/>
        </w:rPr>
        <w:t>佛山市环卫清洁行业企业资质等级评定技术规范</w:t>
      </w:r>
      <w:r>
        <w:rPr>
          <w:rFonts w:hint="eastAsia"/>
        </w:rPr>
        <w:t>》，与</w:t>
      </w:r>
      <w:r w:rsidRPr="00F24C33">
        <w:t>T/FSHW 1</w:t>
      </w:r>
      <w:r w:rsidRPr="00F24C33">
        <w:t>—</w:t>
      </w:r>
      <w:r w:rsidRPr="00F24C33">
        <w:t>2017</w:t>
      </w:r>
      <w:r>
        <w:rPr>
          <w:rFonts w:hint="eastAsia"/>
        </w:rPr>
        <w:t>相比，除结构调整和编辑性改动外，主要技术变化如下：</w:t>
      </w:r>
    </w:p>
    <w:p w14:paraId="64847BEF" w14:textId="77777777" w:rsidR="00F24C33" w:rsidRDefault="00F24C33" w:rsidP="00F24C33">
      <w:pPr>
        <w:pStyle w:val="af7"/>
      </w:pPr>
    </w:p>
    <w:p w14:paraId="4935E3CD" w14:textId="71D57366" w:rsidR="00F533A4" w:rsidRDefault="00F533A4" w:rsidP="00F533A4">
      <w:pPr>
        <w:pStyle w:val="aff"/>
        <w:ind w:firstLine="420"/>
      </w:pPr>
      <w:r>
        <w:rPr>
          <w:rFonts w:hint="eastAsia"/>
        </w:rPr>
        <w:t>请注意本文件的某些内容可能涉及专利。本文件的发布机构不承担识别专利的责任。</w:t>
      </w:r>
    </w:p>
    <w:p w14:paraId="1E1EC7C3" w14:textId="04C03CA7" w:rsidR="00F533A4" w:rsidRDefault="00F533A4" w:rsidP="00F533A4">
      <w:pPr>
        <w:pStyle w:val="aff"/>
        <w:ind w:firstLine="420"/>
      </w:pPr>
      <w:r>
        <w:rPr>
          <w:rFonts w:hint="eastAsia"/>
        </w:rPr>
        <w:t>本文件由</w:t>
      </w:r>
      <w:r w:rsidRPr="00F533A4">
        <w:rPr>
          <w:rFonts w:hint="eastAsia"/>
        </w:rPr>
        <w:t>佛山市环卫清洁行业协会</w:t>
      </w:r>
      <w:r>
        <w:rPr>
          <w:rFonts w:hint="eastAsia"/>
        </w:rPr>
        <w:t>提出并</w:t>
      </w:r>
      <w:r w:rsidRPr="00F533A4">
        <w:rPr>
          <w:rFonts w:hint="eastAsia"/>
        </w:rPr>
        <w:t>归口</w:t>
      </w:r>
      <w:r>
        <w:rPr>
          <w:rFonts w:hint="eastAsia"/>
        </w:rPr>
        <w:t>。</w:t>
      </w:r>
    </w:p>
    <w:p w14:paraId="2A39BF05" w14:textId="74FA4E0C" w:rsidR="00F533A4" w:rsidRDefault="00F533A4" w:rsidP="00F533A4">
      <w:pPr>
        <w:pStyle w:val="aff"/>
        <w:ind w:firstLine="420"/>
      </w:pPr>
      <w:r>
        <w:rPr>
          <w:rFonts w:hint="eastAsia"/>
        </w:rPr>
        <w:t>本文件起草单位：</w:t>
      </w:r>
      <w:r w:rsidRPr="00F533A4">
        <w:rPr>
          <w:rFonts w:hint="eastAsia"/>
        </w:rPr>
        <w:t>佛山市环卫清洁行业协会、佛山市质量和标准化研究院、佛山市环美装饰清洁工程服务有限公司、佛山市坤龙环保工程有限公司、广东亿威特清洁科技服务有限公司、佛山市顺水通环境工程服务有限公司、佛山市恒煜物业管理有限公司、佛山市南海恒洁清洁服务有限公司、广东明龙环境工程有限公司、佛山市高明得力服务发展有限公司、广东众望环境科技有限公司。</w:t>
      </w:r>
    </w:p>
    <w:p w14:paraId="1A593D3D" w14:textId="3F2438BF" w:rsidR="00F533A4" w:rsidRDefault="00F533A4" w:rsidP="00F533A4">
      <w:pPr>
        <w:pStyle w:val="aff"/>
        <w:ind w:firstLine="420"/>
      </w:pPr>
      <w:r>
        <w:rPr>
          <w:rFonts w:hint="eastAsia"/>
        </w:rPr>
        <w:t>本文件主要起草人：</w:t>
      </w:r>
      <w:r w:rsidRPr="00F533A4">
        <w:rPr>
          <w:rFonts w:hint="eastAsia"/>
        </w:rPr>
        <w:t>梁继峰、罗志雄、黄炎波、韩建新、邓朝辉、欧树鹏、高衍斯、韩志杰、曾招明、谭家荣、冼炽南、吴亚森。</w:t>
      </w:r>
    </w:p>
    <w:p w14:paraId="37519A18" w14:textId="478F7D2C" w:rsidR="00F533A4" w:rsidRPr="00F533A4" w:rsidRDefault="0089148C" w:rsidP="00F533A4">
      <w:pPr>
        <w:pStyle w:val="aff"/>
        <w:ind w:firstLine="420"/>
      </w:pPr>
      <w:r>
        <w:rPr>
          <w:rFonts w:hint="eastAsia"/>
        </w:rPr>
        <w:t>本文件与2017年首次发布，本次为第一次修订。</w:t>
      </w:r>
    </w:p>
    <w:bookmarkEnd w:id="17"/>
    <w:p w14:paraId="7281BFB6" w14:textId="77777777" w:rsidR="00F533A4" w:rsidRDefault="00F533A4" w:rsidP="00F533A4"/>
    <w:p w14:paraId="26AFD893" w14:textId="77777777" w:rsidR="00F533A4" w:rsidRDefault="00F533A4" w:rsidP="00F533A4"/>
    <w:p w14:paraId="240A9759" w14:textId="2B85C852" w:rsidR="00F533A4" w:rsidRPr="00F533A4" w:rsidRDefault="00F533A4" w:rsidP="00F533A4">
      <w:pPr>
        <w:sectPr w:rsidR="00F533A4" w:rsidRPr="00F533A4" w:rsidSect="00F533A4">
          <w:headerReference w:type="default" r:id="rId10"/>
          <w:footerReference w:type="default" r:id="rId11"/>
          <w:pgSz w:w="11906" w:h="16838"/>
          <w:pgMar w:top="1871" w:right="1134" w:bottom="1134" w:left="1134" w:header="1417" w:footer="1134" w:gutter="283"/>
          <w:pgNumType w:fmt="upperRoman" w:start="1"/>
          <w:cols w:space="425"/>
          <w:docGrid w:type="lines" w:linePitch="312"/>
        </w:sectPr>
      </w:pPr>
    </w:p>
    <w:sdt>
      <w:sdtPr>
        <w:rPr>
          <w:rStyle w:val="afffff1"/>
          <w:rFonts w:hint="eastAsia"/>
        </w:rPr>
        <w:tag w:val="StandardName"/>
        <w:id w:val="1323785017"/>
        <w:lock w:val="sdtLocked"/>
        <w:placeholder>
          <w:docPart w:val="DefaultPlaceholder_-1854013440"/>
        </w:placeholder>
      </w:sdtPr>
      <w:sdtContent>
        <w:bookmarkStart w:id="18" w:name="StandardName" w:displacedByCustomXml="prev"/>
        <w:p w14:paraId="372F8CA4" w14:textId="757BBFA5" w:rsidR="00DF682B" w:rsidRDefault="009F563D" w:rsidP="00563F41">
          <w:pPr>
            <w:pStyle w:val="afffff0"/>
            <w:spacing w:before="567" w:after="686"/>
            <w:rPr>
              <w:rStyle w:val="afffff1"/>
              <w:rFonts w:hint="eastAsia"/>
            </w:rPr>
          </w:pPr>
          <w:r w:rsidRPr="00F533A4">
            <w:rPr>
              <w:rStyle w:val="afffff1"/>
              <w:rFonts w:hint="eastAsia"/>
            </w:rPr>
            <w:t>佛山市环卫清洁行业企业资质等级评定技术规范</w:t>
          </w:r>
        </w:p>
        <w:bookmarkEnd w:id="18" w:displacedByCustomXml="next"/>
      </w:sdtContent>
    </w:sdt>
    <w:p w14:paraId="363349A5" w14:textId="77777777" w:rsidR="00563F41" w:rsidRDefault="00563F41" w:rsidP="00563F41">
      <w:pPr>
        <w:pStyle w:val="af1"/>
        <w:spacing w:before="312" w:after="312"/>
      </w:pPr>
      <w:r>
        <w:rPr>
          <w:rFonts w:hint="eastAsia"/>
        </w:rPr>
        <w:t>范围</w:t>
      </w:r>
    </w:p>
    <w:p w14:paraId="6E857BFB" w14:textId="7E08155B" w:rsidR="008758A2" w:rsidRDefault="008758A2" w:rsidP="008758A2">
      <w:pPr>
        <w:pStyle w:val="aff"/>
        <w:ind w:firstLine="420"/>
      </w:pPr>
      <w:r>
        <w:rPr>
          <w:rFonts w:hint="eastAsia"/>
        </w:rPr>
        <w:t>本</w:t>
      </w:r>
      <w:del w:id="19" w:author="man Mi" w:date="2024-07-31T08:42:00Z" w16du:dateUtc="2024-07-31T00:42:00Z">
        <w:r w:rsidDel="00562D88">
          <w:rPr>
            <w:rFonts w:hint="eastAsia"/>
          </w:rPr>
          <w:delText>标准</w:delText>
        </w:r>
      </w:del>
      <w:ins w:id="20" w:author="man Mi" w:date="2024-07-31T08:42:00Z" w16du:dateUtc="2024-07-31T00:42:00Z">
        <w:r w:rsidR="00562D88">
          <w:rPr>
            <w:rFonts w:hint="eastAsia"/>
          </w:rPr>
          <w:t>文件</w:t>
        </w:r>
      </w:ins>
      <w:r>
        <w:rPr>
          <w:rFonts w:hint="eastAsia"/>
        </w:rPr>
        <w:t>规定了</w:t>
      </w:r>
      <w:del w:id="21" w:author="man Mi" w:date="2024-07-31T08:45:00Z" w16du:dateUtc="2024-07-31T00:45:00Z">
        <w:r w:rsidDel="00562D88">
          <w:rPr>
            <w:rFonts w:hint="eastAsia"/>
          </w:rPr>
          <w:delText>佛山市环卫清洁行业</w:delText>
        </w:r>
      </w:del>
      <w:ins w:id="22" w:author="man Mi" w:date="2024-07-31T08:44:00Z" w16du:dateUtc="2024-07-31T00:44:00Z">
        <w:r w:rsidR="00562D88" w:rsidRPr="00562D88">
          <w:rPr>
            <w:rFonts w:hint="eastAsia"/>
          </w:rPr>
          <w:t>在佛山市从事道路清扫保洁</w:t>
        </w:r>
        <w:r w:rsidR="00562D88">
          <w:rPr>
            <w:rFonts w:hint="eastAsia"/>
          </w:rPr>
          <w:t>、</w:t>
        </w:r>
        <w:r w:rsidR="00562D88" w:rsidRPr="00562D88">
          <w:rPr>
            <w:rFonts w:hint="eastAsia"/>
          </w:rPr>
          <w:t>水域清洁</w:t>
        </w:r>
        <w:r w:rsidR="00562D88">
          <w:rPr>
            <w:rFonts w:hint="eastAsia"/>
          </w:rPr>
          <w:t>、</w:t>
        </w:r>
        <w:r w:rsidR="00562D88" w:rsidRPr="00562D88">
          <w:rPr>
            <w:rFonts w:hint="eastAsia"/>
          </w:rPr>
          <w:t>园林绿化养护、下水道维护</w:t>
        </w:r>
        <w:r w:rsidR="00562D88">
          <w:rPr>
            <w:rFonts w:hint="eastAsia"/>
          </w:rPr>
          <w:t>、</w:t>
        </w:r>
        <w:r w:rsidR="00562D88" w:rsidRPr="00562D88">
          <w:rPr>
            <w:rFonts w:hint="eastAsia"/>
          </w:rPr>
          <w:t>路灯养护、城市生活垃圾收集</w:t>
        </w:r>
        <w:r w:rsidR="00562D88">
          <w:rPr>
            <w:rFonts w:hint="eastAsia"/>
          </w:rPr>
          <w:t>和</w:t>
        </w:r>
        <w:r w:rsidR="00562D88" w:rsidRPr="00562D88">
          <w:rPr>
            <w:rFonts w:hint="eastAsia"/>
          </w:rPr>
          <w:t>运输</w:t>
        </w:r>
        <w:r w:rsidR="00562D88">
          <w:rPr>
            <w:rFonts w:hint="eastAsia"/>
          </w:rPr>
          <w:t>、</w:t>
        </w:r>
        <w:r w:rsidR="00562D88" w:rsidRPr="00562D88">
          <w:rPr>
            <w:rFonts w:hint="eastAsia"/>
          </w:rPr>
          <w:t>室内外清洁、厨余垃圾处理等环卫清洁经营服务活动的企业</w:t>
        </w:r>
      </w:ins>
      <w:del w:id="23" w:author="man Mi" w:date="2024-07-31T08:44:00Z" w16du:dateUtc="2024-07-31T00:44:00Z">
        <w:r w:rsidDel="00562D88">
          <w:rPr>
            <w:rFonts w:hint="eastAsia"/>
          </w:rPr>
          <w:delText>企业</w:delText>
        </w:r>
      </w:del>
      <w:r>
        <w:rPr>
          <w:rFonts w:hint="eastAsia"/>
        </w:rPr>
        <w:t>资质等级评定的资质分类及资质要求。</w:t>
      </w:r>
    </w:p>
    <w:p w14:paraId="11F23084" w14:textId="2F90FB6A" w:rsidR="008758A2" w:rsidRDefault="008758A2" w:rsidP="008758A2">
      <w:pPr>
        <w:pStyle w:val="aff"/>
        <w:ind w:firstLine="420"/>
        <w:rPr>
          <w:ins w:id="24" w:author="man Mi" w:date="2024-07-31T08:49:00Z" w16du:dateUtc="2024-07-31T00:49:00Z"/>
        </w:rPr>
      </w:pPr>
      <w:r>
        <w:rPr>
          <w:rFonts w:hint="eastAsia"/>
        </w:rPr>
        <w:t>本</w:t>
      </w:r>
      <w:del w:id="25" w:author="man Mi" w:date="2024-07-31T08:44:00Z" w16du:dateUtc="2024-07-31T00:44:00Z">
        <w:r w:rsidDel="00562D88">
          <w:rPr>
            <w:rFonts w:hint="eastAsia"/>
          </w:rPr>
          <w:delText>标准</w:delText>
        </w:r>
      </w:del>
      <w:ins w:id="26" w:author="man Mi" w:date="2024-07-31T08:44:00Z" w16du:dateUtc="2024-07-31T00:44:00Z">
        <w:r w:rsidR="00562D88">
          <w:rPr>
            <w:rFonts w:hint="eastAsia"/>
          </w:rPr>
          <w:t>文件</w:t>
        </w:r>
      </w:ins>
      <w:r>
        <w:rPr>
          <w:rFonts w:hint="eastAsia"/>
        </w:rPr>
        <w:t>适用于</w:t>
      </w:r>
      <w:ins w:id="27" w:author="man Mi" w:date="2024-07-31T08:47:00Z" w16du:dateUtc="2024-07-31T00:47:00Z">
        <w:r w:rsidR="00562D88">
          <w:rPr>
            <w:rFonts w:hint="eastAsia"/>
          </w:rPr>
          <w:t>对</w:t>
        </w:r>
      </w:ins>
      <w:ins w:id="28" w:author="man Mi" w:date="2024-07-31T08:46:00Z" w16du:dateUtc="2024-07-31T00:46:00Z">
        <w:r w:rsidR="00562D88">
          <w:rPr>
            <w:rFonts w:hint="eastAsia"/>
          </w:rPr>
          <w:t>清洁服务企业</w:t>
        </w:r>
        <w:r w:rsidR="00562D88" w:rsidRPr="00562D88">
          <w:rPr>
            <w:rFonts w:hint="eastAsia"/>
          </w:rPr>
          <w:t>资质等级</w:t>
        </w:r>
      </w:ins>
      <w:ins w:id="29" w:author="man Mi" w:date="2024-07-31T08:47:00Z" w16du:dateUtc="2024-07-31T00:47:00Z">
        <w:r w:rsidR="00562D88">
          <w:rPr>
            <w:rFonts w:hint="eastAsia"/>
          </w:rPr>
          <w:t>的</w:t>
        </w:r>
      </w:ins>
      <w:ins w:id="30" w:author="man Mi" w:date="2024-07-31T08:46:00Z" w16du:dateUtc="2024-07-31T00:46:00Z">
        <w:r w:rsidR="00562D88" w:rsidRPr="00562D88">
          <w:rPr>
            <w:rFonts w:hint="eastAsia"/>
          </w:rPr>
          <w:t>评定</w:t>
        </w:r>
      </w:ins>
      <w:del w:id="31" w:author="man Mi" w:date="2024-07-31T08:44:00Z" w16du:dateUtc="2024-07-31T00:44:00Z">
        <w:r w:rsidDel="00562D88">
          <w:rPr>
            <w:rFonts w:hint="eastAsia"/>
          </w:rPr>
          <w:delText>在佛山市从事道路清扫保洁，水域清洁，园林绿化养护、下水道维护，路灯养护、城市生活垃圾收集、运输，室内外清洁、厨余垃圾处理等环卫清洁经营服务活动的企业</w:delText>
        </w:r>
      </w:del>
      <w:r>
        <w:rPr>
          <w:rFonts w:hint="eastAsia"/>
        </w:rPr>
        <w:t>。</w:t>
      </w:r>
    </w:p>
    <w:p w14:paraId="6D661F7E" w14:textId="7342ADCD" w:rsidR="00562D88" w:rsidRPr="00562D88" w:rsidRDefault="00562D88" w:rsidP="008758A2">
      <w:pPr>
        <w:pStyle w:val="aff"/>
        <w:ind w:firstLine="420"/>
      </w:pPr>
      <w:ins w:id="32" w:author="man Mi" w:date="2024-07-31T08:49:00Z" w16du:dateUtc="2024-07-31T00:49:00Z">
        <w:r>
          <w:rPr>
            <w:rFonts w:hint="eastAsia"/>
          </w:rPr>
          <w:t>本文件不适用</w:t>
        </w:r>
      </w:ins>
      <w:ins w:id="33" w:author="man Mi" w:date="2024-07-31T08:50:00Z" w16du:dateUtc="2024-07-31T00:50:00Z">
        <w:r w:rsidRPr="00562D88">
          <w:rPr>
            <w:rFonts w:hint="eastAsia"/>
          </w:rPr>
          <w:t>于对</w:t>
        </w:r>
      </w:ins>
      <w:ins w:id="34" w:author="man Mi" w:date="2024-07-31T08:49:00Z" w16du:dateUtc="2024-07-31T00:49:00Z">
        <w:r w:rsidRPr="00562D88">
          <w:rPr>
            <w:rFonts w:hint="eastAsia"/>
          </w:rPr>
          <w:t>居民家庭清洁服务</w:t>
        </w:r>
        <w:r>
          <w:rPr>
            <w:rFonts w:hint="eastAsia"/>
          </w:rPr>
          <w:t>企业</w:t>
        </w:r>
        <w:r w:rsidRPr="00562D88">
          <w:rPr>
            <w:rFonts w:hint="eastAsia"/>
          </w:rPr>
          <w:t>资质等级的评定。</w:t>
        </w:r>
      </w:ins>
    </w:p>
    <w:p w14:paraId="689CFF27" w14:textId="7D7AC625" w:rsidR="00563F41" w:rsidDel="00562D88" w:rsidRDefault="008758A2" w:rsidP="008758A2">
      <w:pPr>
        <w:pStyle w:val="aff"/>
        <w:ind w:firstLine="420"/>
        <w:rPr>
          <w:del w:id="35" w:author="man Mi" w:date="2024-07-31T08:50:00Z" w16du:dateUtc="2024-07-31T00:50:00Z"/>
        </w:rPr>
      </w:pPr>
      <w:del w:id="36" w:author="man Mi" w:date="2024-07-31T08:50:00Z" w16du:dateUtc="2024-07-31T00:50:00Z">
        <w:r w:rsidDel="00562D88">
          <w:rPr>
            <w:rFonts w:hint="eastAsia"/>
          </w:rPr>
          <w:delText>道路清扫保洁包括市政道路（含城市主次干道、立交桥、人行天桥、人行隧道、公共广场等）和内街小巷的清扫保洁；城市生活垃圾收集、运输包括市政垃圾、商业垃圾和居民生活垃圾的收集、运输；室内外清洁包括建筑物、构筑物外墙清洗，不含居民家庭清洁服务。</w:delText>
        </w:r>
      </w:del>
    </w:p>
    <w:p w14:paraId="69F56E8E" w14:textId="77777777" w:rsidR="00563F41" w:rsidRDefault="00563F41" w:rsidP="00563F41">
      <w:pPr>
        <w:pStyle w:val="af1"/>
        <w:spacing w:before="312" w:after="312"/>
      </w:pPr>
      <w:r>
        <w:rPr>
          <w:rFonts w:hint="eastAsia"/>
        </w:rPr>
        <w:t>规范性引用文件</w:t>
      </w:r>
    </w:p>
    <w:sdt>
      <w:sdtPr>
        <w:tag w:val="StandNameFile"/>
        <w:id w:val="-146835011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079F334D" w14:textId="74E9098B" w:rsidR="00563F41" w:rsidRDefault="00563F41" w:rsidP="00563F41">
          <w:pPr>
            <w:pStyle w:val="aff"/>
            <w:ind w:firstLine="420"/>
          </w:pPr>
          <w:del w:id="37" w:author="man Mi" w:date="2024-07-31T08:50:00Z" w16du:dateUtc="2024-07-31T00:50:00Z">
            <w:r w:rsidDel="00562D88">
              <w:delText>下列文件中的内容通过文中的规范性引用而构成本文件必不可少的条款。其中，注日期的引用文件，仅该日期对应的版本适用于本文件；不注日期的引用文件，其最新版本（包括所有的修改单）适用于本文件。</w:delText>
            </w:r>
          </w:del>
          <w:ins w:id="38" w:author="man Mi" w:date="2024-07-31T08:50:00Z" w16du:dateUtc="2024-07-31T00:50:00Z">
            <w:r w:rsidR="00562D88">
              <w:t>本文件没有规范性引用文件。</w:t>
            </w:r>
          </w:ins>
        </w:p>
      </w:sdtContent>
    </w:sdt>
    <w:p w14:paraId="017FD22A" w14:textId="533B8C52" w:rsidR="00563F41" w:rsidDel="00562D88" w:rsidRDefault="005641E9" w:rsidP="00563F41">
      <w:pPr>
        <w:pStyle w:val="aff"/>
        <w:ind w:firstLine="420"/>
        <w:rPr>
          <w:del w:id="39" w:author="man Mi" w:date="2024-07-31T08:50:00Z" w16du:dateUtc="2024-07-31T00:50:00Z"/>
        </w:rPr>
      </w:pPr>
      <w:del w:id="40" w:author="man Mi" w:date="2024-07-31T08:50:00Z" w16du:dateUtc="2024-07-31T00:50:00Z">
        <w:r w:rsidRPr="005641E9" w:rsidDel="00562D88">
          <w:rPr>
            <w:rFonts w:hint="eastAsia"/>
          </w:rPr>
          <w:delText>SB/T 10596—2011 清洁行业企业资质评价体系</w:delText>
        </w:r>
      </w:del>
    </w:p>
    <w:p w14:paraId="1FAE49C9" w14:textId="77777777" w:rsidR="00563F41" w:rsidRDefault="00563F41" w:rsidP="00563F41">
      <w:pPr>
        <w:pStyle w:val="af1"/>
        <w:spacing w:before="312" w:after="312"/>
      </w:pPr>
      <w:r>
        <w:rPr>
          <w:rFonts w:hint="eastAsia"/>
        </w:rPr>
        <w:t>术语和定义</w:t>
      </w:r>
    </w:p>
    <w:sdt>
      <w:sdtPr>
        <w:tag w:val="TermContent"/>
        <w:id w:val="1916125656"/>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C516428" w14:textId="3C42130F" w:rsidR="00563F41" w:rsidRDefault="005641E9" w:rsidP="00563F41">
          <w:pPr>
            <w:pStyle w:val="aff"/>
            <w:ind w:firstLine="420"/>
          </w:pPr>
          <w:del w:id="41" w:author="man Mi" w:date="2024-07-31T08:50:00Z" w16du:dateUtc="2024-07-31T00:50:00Z">
            <w:r w:rsidRPr="005641E9" w:rsidDel="00562D88">
              <w:delText>SB/T 10596</w:delText>
            </w:r>
            <w:r w:rsidRPr="005641E9" w:rsidDel="00562D88">
              <w:delText>—</w:delText>
            </w:r>
            <w:r w:rsidRPr="005641E9" w:rsidDel="00562D88">
              <w:delText>2011界定的以及下列术语和定义适用于本文件。</w:delText>
            </w:r>
          </w:del>
          <w:ins w:id="42" w:author="man Mi" w:date="2024-07-31T08:50:00Z" w16du:dateUtc="2024-07-31T00:50:00Z">
            <w:r w:rsidR="00562D88">
              <w:t>本文件没有需要界定的术语和定义</w:t>
            </w:r>
          </w:ins>
        </w:p>
      </w:sdtContent>
    </w:sdt>
    <w:p w14:paraId="597C4A74" w14:textId="15E64F57" w:rsidR="00563F41" w:rsidRPr="005641E9" w:rsidDel="00753C8F" w:rsidRDefault="005641E9" w:rsidP="005641E9">
      <w:pPr>
        <w:pStyle w:val="afffffff5"/>
        <w:spacing w:before="3" w:after="3"/>
        <w:ind w:left="420" w:hanging="420"/>
        <w:rPr>
          <w:del w:id="43" w:author="man Mi" w:date="2024-07-31T09:05:00Z" w16du:dateUtc="2024-07-31T01:05:00Z"/>
          <w:rFonts w:hint="eastAsia"/>
        </w:rPr>
      </w:pPr>
      <w:del w:id="44" w:author="man Mi" w:date="2024-07-31T09:05:00Z" w16du:dateUtc="2024-07-31T01:05:00Z">
        <w:r w:rsidRPr="005641E9" w:rsidDel="00753C8F">
          <w:br/>
        </w:r>
        <w:r w:rsidRPr="005641E9" w:rsidDel="00753C8F">
          <w:rPr>
            <w:rFonts w:hint="eastAsia"/>
          </w:rPr>
          <w:delText>企业会员资质 qualification of corporate members</w:delText>
        </w:r>
      </w:del>
    </w:p>
    <w:p w14:paraId="10412660" w14:textId="6F5DE0BA" w:rsidR="00563F41" w:rsidDel="00753C8F" w:rsidRDefault="005641E9" w:rsidP="00563F41">
      <w:pPr>
        <w:pStyle w:val="aff"/>
        <w:ind w:firstLine="420"/>
        <w:rPr>
          <w:del w:id="45" w:author="man Mi" w:date="2024-07-31T09:05:00Z" w16du:dateUtc="2024-07-31T01:05:00Z"/>
        </w:rPr>
      </w:pPr>
      <w:del w:id="46" w:author="man Mi" w:date="2024-07-31T09:05:00Z" w16du:dateUtc="2024-07-31T01:05:00Z">
        <w:r w:rsidRPr="005641E9" w:rsidDel="00753C8F">
          <w:rPr>
            <w:rFonts w:hint="eastAsia"/>
          </w:rPr>
          <w:delText>加入行业协会的，每年定期缴纳会费的环卫清洁清洗企业，并由协会颁发证书。</w:delText>
        </w:r>
      </w:del>
    </w:p>
    <w:p w14:paraId="2E69E95F" w14:textId="0AE101EA" w:rsidR="00563F41" w:rsidRDefault="000D51C6" w:rsidP="000D51C6">
      <w:pPr>
        <w:pStyle w:val="af1"/>
        <w:spacing w:before="312" w:after="312"/>
      </w:pPr>
      <w:r w:rsidRPr="000D51C6">
        <w:rPr>
          <w:rFonts w:hint="eastAsia"/>
        </w:rPr>
        <w:t>资质分类</w:t>
      </w:r>
    </w:p>
    <w:p w14:paraId="276B0C90" w14:textId="77325858" w:rsidR="000D51C6" w:rsidDel="0075101A" w:rsidRDefault="000D51C6" w:rsidP="000D51C6">
      <w:pPr>
        <w:pStyle w:val="af2"/>
        <w:spacing w:before="156" w:after="156"/>
        <w:rPr>
          <w:del w:id="47" w:author="man Mi" w:date="2024-07-31T09:07:00Z" w16du:dateUtc="2024-07-31T01:07:00Z"/>
        </w:rPr>
      </w:pPr>
      <w:del w:id="48" w:author="man Mi" w:date="2024-07-31T09:07:00Z" w16du:dateUtc="2024-07-31T01:07:00Z">
        <w:r w:rsidRPr="000D51C6" w:rsidDel="0075101A">
          <w:rPr>
            <w:rFonts w:hint="eastAsia"/>
          </w:rPr>
          <w:delText>企业等级资质</w:delText>
        </w:r>
      </w:del>
    </w:p>
    <w:p w14:paraId="6C95ED0E" w14:textId="470F576A" w:rsidR="000D51C6" w:rsidRDefault="000D51C6" w:rsidP="000D51C6">
      <w:pPr>
        <w:pStyle w:val="aff"/>
        <w:ind w:firstLine="420"/>
      </w:pPr>
      <w:del w:id="49" w:author="man Mi" w:date="2024-07-31T09:14:00Z" w16du:dateUtc="2024-07-31T01:14:00Z">
        <w:r w:rsidRPr="000D51C6" w:rsidDel="00651914">
          <w:rPr>
            <w:rFonts w:hint="eastAsia"/>
          </w:rPr>
          <w:delText>等级资质分为：壹级、贰级、叁级。</w:delText>
        </w:r>
      </w:del>
      <w:ins w:id="50" w:author="man Mi" w:date="2024-07-31T09:13:00Z" w16du:dateUtc="2024-07-31T01:13:00Z">
        <w:r w:rsidR="00651914" w:rsidRPr="00651914">
          <w:rPr>
            <w:rFonts w:hint="eastAsia"/>
          </w:rPr>
          <w:t>企业资质等级评定分为</w:t>
        </w:r>
        <w:r w:rsidR="00651914">
          <w:rPr>
            <w:rFonts w:hint="eastAsia"/>
          </w:rPr>
          <w:t>三</w:t>
        </w:r>
        <w:r w:rsidR="00651914" w:rsidRPr="00651914">
          <w:rPr>
            <w:rFonts w:hint="eastAsia"/>
          </w:rPr>
          <w:t>个等级,从高到低分别</w:t>
        </w:r>
      </w:ins>
      <w:ins w:id="51" w:author="man Mi" w:date="2024-07-31T09:14:00Z" w16du:dateUtc="2024-07-31T01:14:00Z">
        <w:r w:rsidR="00651914">
          <w:rPr>
            <w:rFonts w:hint="eastAsia"/>
          </w:rPr>
          <w:t>为</w:t>
        </w:r>
        <w:r w:rsidR="00651914" w:rsidRPr="00651914">
          <w:rPr>
            <w:rFonts w:hint="eastAsia"/>
          </w:rPr>
          <w:t>壹级、贰级、叁级</w:t>
        </w:r>
        <w:r w:rsidR="00651914">
          <w:rPr>
            <w:rFonts w:hint="eastAsia"/>
          </w:rPr>
          <w:t>。</w:t>
        </w:r>
      </w:ins>
    </w:p>
    <w:p w14:paraId="510583DF" w14:textId="2740482A" w:rsidR="000D51C6" w:rsidRDefault="000D51C6" w:rsidP="000D51C6">
      <w:pPr>
        <w:pStyle w:val="af1"/>
        <w:spacing w:before="312" w:after="312"/>
      </w:pPr>
      <w:r w:rsidRPr="000D51C6">
        <w:rPr>
          <w:rFonts w:hint="eastAsia"/>
        </w:rPr>
        <w:t>资质要求</w:t>
      </w:r>
    </w:p>
    <w:p w14:paraId="46ECEC36" w14:textId="04DFAAE0" w:rsidR="000D51C6" w:rsidRDefault="000D51C6" w:rsidP="000D51C6">
      <w:pPr>
        <w:pStyle w:val="af2"/>
        <w:spacing w:before="156" w:after="156"/>
      </w:pPr>
      <w:r w:rsidRPr="000D51C6">
        <w:rPr>
          <w:rFonts w:hint="eastAsia"/>
        </w:rPr>
        <w:t>申报条件</w:t>
      </w:r>
    </w:p>
    <w:p w14:paraId="05FF5008" w14:textId="79570AC6" w:rsidR="000D51C6" w:rsidRDefault="000D51C6" w:rsidP="000D51C6">
      <w:pPr>
        <w:pStyle w:val="aff"/>
        <w:ind w:firstLine="420"/>
      </w:pPr>
      <w:r>
        <w:rPr>
          <w:rFonts w:hint="eastAsia"/>
        </w:rPr>
        <w:t>申请资质等级证书企业</w:t>
      </w:r>
      <w:del w:id="52" w:author="man Mi" w:date="2024-07-31T08:51:00Z" w16du:dateUtc="2024-07-31T00:51:00Z">
        <w:r w:rsidDel="00352593">
          <w:rPr>
            <w:rFonts w:hint="eastAsia"/>
          </w:rPr>
          <w:delText>必须</w:delText>
        </w:r>
      </w:del>
      <w:ins w:id="53" w:author="man Mi" w:date="2024-07-31T08:51:00Z" w16du:dateUtc="2024-07-31T00:51:00Z">
        <w:r w:rsidR="00352593">
          <w:rPr>
            <w:rFonts w:hint="eastAsia"/>
          </w:rPr>
          <w:t>应</w:t>
        </w:r>
      </w:ins>
      <w:r>
        <w:rPr>
          <w:rFonts w:hint="eastAsia"/>
        </w:rPr>
        <w:t>具备以下条件：</w:t>
      </w:r>
    </w:p>
    <w:p w14:paraId="2EADFFD3" w14:textId="2FA6FA73" w:rsidR="000D51C6" w:rsidRDefault="000D51C6" w:rsidP="000D51C6">
      <w:pPr>
        <w:pStyle w:val="aa"/>
      </w:pPr>
      <w:del w:id="54" w:author="man Mi" w:date="2024-07-31T09:03:00Z" w16du:dateUtc="2024-07-31T01:03:00Z">
        <w:r w:rsidDel="001C419E">
          <w:rPr>
            <w:rFonts w:hint="eastAsia"/>
          </w:rPr>
          <w:delText>在工商部门</w:delText>
        </w:r>
      </w:del>
      <w:ins w:id="55" w:author="man Mi" w:date="2024-07-31T09:03:00Z" w16du:dateUtc="2024-07-31T01:03:00Z">
        <w:r w:rsidR="001C419E">
          <w:rPr>
            <w:rFonts w:hint="eastAsia"/>
          </w:rPr>
          <w:t>依法</w:t>
        </w:r>
      </w:ins>
      <w:r>
        <w:rPr>
          <w:rFonts w:hint="eastAsia"/>
        </w:rPr>
        <w:t>注册</w:t>
      </w:r>
      <w:del w:id="56" w:author="man Mi" w:date="2024-07-31T09:03:00Z" w16du:dateUtc="2024-07-31T01:03:00Z">
        <w:r w:rsidDel="001C419E">
          <w:rPr>
            <w:rFonts w:hint="eastAsia"/>
          </w:rPr>
          <w:delText>成立的</w:delText>
        </w:r>
      </w:del>
      <w:ins w:id="57" w:author="man Mi" w:date="2024-07-31T09:03:00Z" w16du:dateUtc="2024-07-31T01:03:00Z">
        <w:r w:rsidR="001C419E">
          <w:rPr>
            <w:rFonts w:hint="eastAsia"/>
          </w:rPr>
          <w:t>并</w:t>
        </w:r>
      </w:ins>
      <w:r>
        <w:rPr>
          <w:rFonts w:hint="eastAsia"/>
        </w:rPr>
        <w:t>从事环卫清洁服务的</w:t>
      </w:r>
      <w:del w:id="58" w:author="man Mi" w:date="2024-07-31T09:04:00Z" w16du:dateUtc="2024-07-31T01:04:00Z">
        <w:r w:rsidDel="001C419E">
          <w:rPr>
            <w:rFonts w:hint="eastAsia"/>
          </w:rPr>
          <w:delText>法人</w:delText>
        </w:r>
      </w:del>
      <w:ins w:id="59" w:author="man Mi" w:date="2024-07-31T09:04:00Z" w16du:dateUtc="2024-07-31T01:04:00Z">
        <w:r w:rsidR="001C419E">
          <w:rPr>
            <w:rFonts w:hint="eastAsia"/>
          </w:rPr>
          <w:t>具备独立法人资格的</w:t>
        </w:r>
      </w:ins>
      <w:r>
        <w:rPr>
          <w:rFonts w:hint="eastAsia"/>
        </w:rPr>
        <w:t>企业；</w:t>
      </w:r>
    </w:p>
    <w:p w14:paraId="643C0EFA" w14:textId="2AE5E35A" w:rsidR="000D51C6" w:rsidRDefault="000D51C6" w:rsidP="000D51C6">
      <w:pPr>
        <w:pStyle w:val="aa"/>
      </w:pPr>
      <w:r>
        <w:rPr>
          <w:rFonts w:hint="eastAsia"/>
        </w:rPr>
        <w:t>拥有佛山市环卫清洁行业协会的会员资格，并按时缴纳会费；</w:t>
      </w:r>
    </w:p>
    <w:p w14:paraId="25159524" w14:textId="225C48D0" w:rsidR="000D51C6" w:rsidRDefault="000D51C6" w:rsidP="000D51C6">
      <w:pPr>
        <w:pStyle w:val="aa"/>
      </w:pPr>
      <w:r>
        <w:rPr>
          <w:rFonts w:hint="eastAsia"/>
        </w:rPr>
        <w:t>申请企业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14:paraId="30D93AAC" w14:textId="053D97C8" w:rsidR="000D51C6" w:rsidRDefault="000D51C6" w:rsidP="000D51C6">
      <w:pPr>
        <w:pStyle w:val="af2"/>
        <w:spacing w:before="156" w:after="156"/>
      </w:pPr>
      <w:r w:rsidRPr="000D51C6">
        <w:rPr>
          <w:rFonts w:hint="eastAsia"/>
        </w:rPr>
        <w:t>资质等级要求</w:t>
      </w:r>
    </w:p>
    <w:p w14:paraId="0E894E2C" w14:textId="5EB5DE9E" w:rsidR="000D51C6" w:rsidRDefault="000D51C6" w:rsidP="000D51C6">
      <w:pPr>
        <w:pStyle w:val="af3"/>
        <w:spacing w:before="156" w:after="156"/>
        <w:rPr>
          <w:rFonts w:hint="eastAsia"/>
        </w:rPr>
      </w:pPr>
      <w:r w:rsidRPr="000D51C6">
        <w:rPr>
          <w:rFonts w:hint="eastAsia"/>
        </w:rPr>
        <w:t>壹级要求</w:t>
      </w:r>
    </w:p>
    <w:p w14:paraId="27B467B9" w14:textId="1E89D5FF" w:rsidR="000D51C6" w:rsidRDefault="000C79ED" w:rsidP="000C79ED">
      <w:pPr>
        <w:pStyle w:val="af4"/>
        <w:spacing w:before="156" w:after="156"/>
        <w:rPr>
          <w:rFonts w:hint="eastAsia"/>
        </w:rPr>
      </w:pPr>
      <w:r w:rsidRPr="000C79ED">
        <w:rPr>
          <w:rFonts w:hint="eastAsia"/>
        </w:rPr>
        <w:t>企业经营</w:t>
      </w:r>
      <w:del w:id="60" w:author="man Mi" w:date="2024-07-31T11:58:00Z" w16du:dateUtc="2024-07-31T03:58:00Z">
        <w:r w:rsidRPr="000C79ED" w:rsidDel="00B43793">
          <w:rPr>
            <w:rFonts w:hint="eastAsia"/>
          </w:rPr>
          <w:delText>要求</w:delText>
        </w:r>
      </w:del>
    </w:p>
    <w:p w14:paraId="2C732F31" w14:textId="05DE2319" w:rsidR="00902DC5" w:rsidRPr="00902DC5" w:rsidRDefault="00902DC5" w:rsidP="00902DC5">
      <w:pPr>
        <w:pStyle w:val="aff"/>
        <w:ind w:firstLine="420"/>
      </w:pPr>
      <w:r>
        <w:rPr>
          <w:rFonts w:hint="eastAsia"/>
        </w:rPr>
        <w:t>企业经营应符合下列要求：</w:t>
      </w:r>
    </w:p>
    <w:p w14:paraId="7D854467" w14:textId="6F1645CB" w:rsidR="000C79ED" w:rsidDel="00272269" w:rsidRDefault="000C79ED" w:rsidP="00272269">
      <w:pPr>
        <w:pStyle w:val="aa"/>
        <w:numPr>
          <w:ilvl w:val="0"/>
          <w:numId w:val="90"/>
        </w:numPr>
        <w:rPr>
          <w:del w:id="61" w:author="man Mi" w:date="2024-07-31T09:15:00Z" w16du:dateUtc="2024-07-31T01:15:00Z"/>
        </w:rPr>
      </w:pPr>
      <w:del w:id="62" w:author="man Mi" w:date="2024-07-31T09:15:00Z" w16du:dateUtc="2024-07-31T01:15:00Z">
        <w:r w:rsidDel="00272269">
          <w:rPr>
            <w:rFonts w:hint="eastAsia"/>
          </w:rPr>
          <w:delText>具有独立法人资格；</w:delText>
        </w:r>
      </w:del>
    </w:p>
    <w:p w14:paraId="2512365A" w14:textId="77777777" w:rsidR="00492EC0" w:rsidRDefault="000C79ED" w:rsidP="00ED564A">
      <w:pPr>
        <w:pStyle w:val="aa"/>
        <w:numPr>
          <w:ilvl w:val="0"/>
          <w:numId w:val="90"/>
        </w:numPr>
      </w:pPr>
      <w:r>
        <w:rPr>
          <w:rFonts w:hint="eastAsia"/>
        </w:rPr>
        <w:t>市政环卫服务类企业：注册资金不少于1000万，或实缴不少于500万；从事垃圾清扫、收集以及相关的环境卫生服务</w:t>
      </w:r>
      <w:del w:id="63" w:author="man Mi" w:date="2024-07-31T09:17:00Z" w16du:dateUtc="2024-07-31T01:17:00Z">
        <w:r w:rsidDel="001C035C">
          <w:rPr>
            <w:rFonts w:hint="eastAsia"/>
          </w:rPr>
          <w:delText>企业,从业</w:delText>
        </w:r>
      </w:del>
      <w:r>
        <w:rPr>
          <w:rFonts w:hint="eastAsia"/>
        </w:rPr>
        <w:t>满5年；</w:t>
      </w:r>
    </w:p>
    <w:p w14:paraId="5950A1F0" w14:textId="3F68730B" w:rsidR="000C79ED" w:rsidRDefault="000C79ED" w:rsidP="00ED564A">
      <w:pPr>
        <w:pStyle w:val="aa"/>
        <w:numPr>
          <w:ilvl w:val="0"/>
          <w:numId w:val="90"/>
        </w:numPr>
      </w:pPr>
      <w:r>
        <w:rPr>
          <w:rFonts w:hint="eastAsia"/>
        </w:rPr>
        <w:lastRenderedPageBreak/>
        <w:t>室内外清洁服务类企业：注册资金不少于600万，或实缴不少于300万；</w:t>
      </w:r>
    </w:p>
    <w:p w14:paraId="7B444735" w14:textId="77777777" w:rsidR="002F015D" w:rsidRDefault="000C79ED" w:rsidP="00272269">
      <w:pPr>
        <w:pStyle w:val="aa"/>
        <w:numPr>
          <w:ilvl w:val="0"/>
          <w:numId w:val="90"/>
        </w:numPr>
        <w:rPr>
          <w:ins w:id="64" w:author="man Mi" w:date="2024-07-31T09:18:00Z" w16du:dateUtc="2024-07-31T01:18:00Z"/>
        </w:rPr>
      </w:pPr>
      <w:r>
        <w:rPr>
          <w:rFonts w:hint="eastAsia"/>
        </w:rPr>
        <w:t>企业注册8年以上或保洁面积不少</w:t>
      </w:r>
      <w:ins w:id="65" w:author="man Mi" w:date="2024-07-31T09:18:00Z" w16du:dateUtc="2024-07-31T01:18:00Z">
        <w:r w:rsidR="002F015D">
          <w:rPr>
            <w:rFonts w:hint="eastAsia"/>
          </w:rPr>
          <w:t>于</w:t>
        </w:r>
      </w:ins>
      <w:r>
        <w:rPr>
          <w:rFonts w:hint="eastAsia"/>
        </w:rPr>
        <w:t>15万平方米；</w:t>
      </w:r>
    </w:p>
    <w:p w14:paraId="34AE1339" w14:textId="6CC5CC87" w:rsidR="000C79ED" w:rsidRDefault="000C79ED" w:rsidP="00272269">
      <w:pPr>
        <w:pStyle w:val="aa"/>
        <w:numPr>
          <w:ilvl w:val="0"/>
          <w:numId w:val="90"/>
        </w:numPr>
      </w:pPr>
      <w:r>
        <w:rPr>
          <w:rFonts w:hint="eastAsia"/>
        </w:rPr>
        <w:t>持有贰级企业资质证书满3年</w:t>
      </w:r>
      <w:r w:rsidR="00902DC5">
        <w:rPr>
          <w:rFonts w:hint="eastAsia"/>
        </w:rPr>
        <w:t>。</w:t>
      </w:r>
    </w:p>
    <w:p w14:paraId="791F7B09" w14:textId="5EB505C7" w:rsidR="000C79ED" w:rsidRDefault="00902DC5" w:rsidP="00902DC5">
      <w:pPr>
        <w:pStyle w:val="af4"/>
        <w:spacing w:before="156" w:after="156"/>
        <w:rPr>
          <w:rFonts w:hint="eastAsia"/>
        </w:rPr>
      </w:pPr>
      <w:r w:rsidRPr="00902DC5">
        <w:rPr>
          <w:rFonts w:hint="eastAsia"/>
        </w:rPr>
        <w:t>企业业绩</w:t>
      </w:r>
      <w:del w:id="66" w:author="man Mi" w:date="2024-07-31T11:58:00Z" w16du:dateUtc="2024-07-31T03:58:00Z">
        <w:r w:rsidRPr="00902DC5" w:rsidDel="00B43793">
          <w:rPr>
            <w:rFonts w:hint="eastAsia"/>
          </w:rPr>
          <w:delText>要求</w:delText>
        </w:r>
      </w:del>
    </w:p>
    <w:p w14:paraId="0EB22793" w14:textId="7F855F88" w:rsidR="00902DC5" w:rsidRDefault="00902DC5" w:rsidP="00902DC5">
      <w:pPr>
        <w:pStyle w:val="aff"/>
        <w:ind w:firstLine="420"/>
      </w:pPr>
      <w:r w:rsidRPr="00902DC5">
        <w:rPr>
          <w:rFonts w:hint="eastAsia"/>
        </w:rPr>
        <w:t>企业</w:t>
      </w:r>
      <w:r>
        <w:rPr>
          <w:rFonts w:hint="eastAsia"/>
        </w:rPr>
        <w:t>业绩</w:t>
      </w:r>
      <w:r w:rsidRPr="00902DC5">
        <w:rPr>
          <w:rFonts w:hint="eastAsia"/>
        </w:rPr>
        <w:t>应符合下列要求：</w:t>
      </w:r>
    </w:p>
    <w:p w14:paraId="3DAD92E7" w14:textId="6A5FD81D" w:rsidR="00F4353E" w:rsidDel="00565CE0" w:rsidRDefault="00F4353E" w:rsidP="00DF06CD">
      <w:pPr>
        <w:pStyle w:val="aa"/>
        <w:numPr>
          <w:ilvl w:val="0"/>
          <w:numId w:val="91"/>
        </w:numPr>
        <w:rPr>
          <w:del w:id="67" w:author="man Mi" w:date="2024-07-31T09:22:00Z" w16du:dateUtc="2024-07-31T01:22:00Z"/>
        </w:rPr>
      </w:pPr>
      <w:del w:id="68" w:author="man Mi" w:date="2024-07-31T09:22:00Z" w16du:dateUtc="2024-07-31T01:22:00Z">
        <w:r w:rsidDel="00565CE0">
          <w:rPr>
            <w:rFonts w:hint="eastAsia"/>
          </w:rPr>
          <w:delText>提供企业上年度经营业绩资料（需备主要合同原件现场考察时查验）；</w:delText>
        </w:r>
      </w:del>
    </w:p>
    <w:p w14:paraId="73AABD1A" w14:textId="0DCA63E1" w:rsidR="00F4353E" w:rsidRDefault="00F4353E" w:rsidP="00DF06CD">
      <w:pPr>
        <w:pStyle w:val="aa"/>
        <w:numPr>
          <w:ilvl w:val="0"/>
          <w:numId w:val="91"/>
        </w:numPr>
      </w:pPr>
      <w:r>
        <w:rPr>
          <w:rFonts w:hint="eastAsia"/>
        </w:rPr>
        <w:t>市政环卫服务类企业：近2年企业净资产在600万元以上，连续3年企业经营业绩额每年在5000万元以上；</w:t>
      </w:r>
    </w:p>
    <w:p w14:paraId="7825905E" w14:textId="6DA4942F" w:rsidR="00F4353E" w:rsidRDefault="00F4353E" w:rsidP="00DF06CD">
      <w:pPr>
        <w:pStyle w:val="aa"/>
        <w:numPr>
          <w:ilvl w:val="0"/>
          <w:numId w:val="91"/>
        </w:numPr>
      </w:pPr>
      <w:r>
        <w:rPr>
          <w:rFonts w:hint="eastAsia"/>
        </w:rPr>
        <w:t>室内外清洁服务企业：近2年企业净资产在100万元以上，连续3年企业经营业绩额每年在1000万元以上；</w:t>
      </w:r>
    </w:p>
    <w:p w14:paraId="7A3D281B" w14:textId="6EB4AD38" w:rsidR="00F4353E" w:rsidDel="00492EC0" w:rsidRDefault="00F4353E" w:rsidP="00F4353E">
      <w:pPr>
        <w:pStyle w:val="aa"/>
        <w:rPr>
          <w:del w:id="69" w:author="man Mi" w:date="2024-07-31T09:26:00Z" w16du:dateUtc="2024-07-31T01:26:00Z"/>
        </w:rPr>
      </w:pPr>
      <w:bookmarkStart w:id="70" w:name="_Hlk173310389"/>
      <w:del w:id="71" w:author="man Mi" w:date="2024-07-31T09:26:00Z" w16du:dateUtc="2024-07-31T01:26:00Z">
        <w:r w:rsidDel="00492EC0">
          <w:rPr>
            <w:rFonts w:hint="eastAsia"/>
          </w:rPr>
          <w:delText>提供最近3年内的会计师事务所审计的年度财务报表</w:delText>
        </w:r>
        <w:bookmarkEnd w:id="70"/>
        <w:r w:rsidDel="00492EC0">
          <w:rPr>
            <w:rFonts w:hint="eastAsia"/>
          </w:rPr>
          <w:delText>；</w:delText>
        </w:r>
      </w:del>
    </w:p>
    <w:p w14:paraId="7955049A" w14:textId="59D90C54" w:rsidR="00F4353E" w:rsidRDefault="00F4353E" w:rsidP="00F4353E">
      <w:pPr>
        <w:pStyle w:val="af"/>
        <w:rPr>
          <w:rFonts w:hint="eastAsia"/>
        </w:rPr>
      </w:pPr>
      <w:r w:rsidRPr="00F4353E">
        <w:rPr>
          <w:rFonts w:hint="eastAsia"/>
        </w:rPr>
        <w:t>企业经营业绩额以合同为依据，结合财务报表核定；物业或绿化、后勤类合同</w:t>
      </w:r>
      <w:proofErr w:type="gramStart"/>
      <w:r w:rsidRPr="00F4353E">
        <w:rPr>
          <w:rFonts w:hint="eastAsia"/>
        </w:rPr>
        <w:t>实际含</w:t>
      </w:r>
      <w:proofErr w:type="gramEnd"/>
      <w:r w:rsidRPr="00F4353E">
        <w:rPr>
          <w:rFonts w:hint="eastAsia"/>
        </w:rPr>
        <w:t>环卫清洁业绩但未能明确具体数额的则按一定比例（20％以下）折算。</w:t>
      </w:r>
    </w:p>
    <w:p w14:paraId="2BE21584" w14:textId="672C477D" w:rsidR="00F4353E" w:rsidRDefault="00BA0B92" w:rsidP="00BA0B92">
      <w:pPr>
        <w:pStyle w:val="af4"/>
        <w:spacing w:before="156" w:after="156"/>
        <w:rPr>
          <w:rFonts w:hint="eastAsia"/>
        </w:rPr>
      </w:pPr>
      <w:r w:rsidRPr="00BA0B92">
        <w:rPr>
          <w:rFonts w:hint="eastAsia"/>
        </w:rPr>
        <w:t>人员素质</w:t>
      </w:r>
      <w:del w:id="72" w:author="man Mi" w:date="2024-07-31T11:58:00Z" w16du:dateUtc="2024-07-31T03:58:00Z">
        <w:r w:rsidRPr="00BA0B92" w:rsidDel="00B43793">
          <w:rPr>
            <w:rFonts w:hint="eastAsia"/>
          </w:rPr>
          <w:delText>要求</w:delText>
        </w:r>
      </w:del>
    </w:p>
    <w:p w14:paraId="383D33BD" w14:textId="4E98193E" w:rsidR="00BA0B92" w:rsidRPr="00BA0B92" w:rsidRDefault="00BA0B92" w:rsidP="00BA0B92">
      <w:pPr>
        <w:pStyle w:val="aff"/>
        <w:ind w:firstLine="420"/>
      </w:pPr>
      <w:r>
        <w:rPr>
          <w:rFonts w:hint="eastAsia"/>
        </w:rPr>
        <w:t>人员素质</w:t>
      </w:r>
      <w:r w:rsidRPr="00BA0B92">
        <w:rPr>
          <w:rFonts w:hint="eastAsia"/>
        </w:rPr>
        <w:t>应符合下列要求：</w:t>
      </w:r>
    </w:p>
    <w:p w14:paraId="2A7F6921" w14:textId="15613581" w:rsidR="00BA0B92" w:rsidRDefault="00BA0B92" w:rsidP="002F3D91">
      <w:pPr>
        <w:pStyle w:val="aa"/>
        <w:numPr>
          <w:ilvl w:val="0"/>
          <w:numId w:val="92"/>
        </w:numPr>
      </w:pPr>
      <w:r>
        <w:rPr>
          <w:rFonts w:hint="eastAsia"/>
        </w:rPr>
        <w:t>企业负责人具有5年以上从事环卫清洁服务管理工作的资历，财务负责人具备中级以上会计职称或从事专业岗位5年以上的工作经历</w:t>
      </w:r>
      <w:del w:id="73" w:author="man Mi" w:date="2024-07-31T09:34:00Z" w16du:dateUtc="2024-07-31T01:34:00Z">
        <w:r w:rsidDel="00C41BC3">
          <w:rPr>
            <w:rFonts w:hint="eastAsia"/>
          </w:rPr>
          <w:delText>，</w:delText>
        </w:r>
      </w:del>
      <w:ins w:id="74" w:author="man Mi" w:date="2024-07-31T09:34:00Z" w16du:dateUtc="2024-07-31T01:34:00Z">
        <w:r w:rsidR="00C41BC3">
          <w:rPr>
            <w:rFonts w:hint="eastAsia"/>
          </w:rPr>
          <w:t>并具备</w:t>
        </w:r>
      </w:ins>
      <w:del w:id="75" w:author="man Mi" w:date="2024-07-31T09:37:00Z" w16du:dateUtc="2024-07-31T01:37:00Z">
        <w:r w:rsidDel="00C41BC3">
          <w:rPr>
            <w:rFonts w:hint="eastAsia"/>
          </w:rPr>
          <w:delText>持专业上岗证</w:delText>
        </w:r>
      </w:del>
      <w:ins w:id="76" w:author="man Mi" w:date="2024-07-31T09:37:00Z" w16du:dateUtc="2024-07-31T01:37:00Z">
        <w:r w:rsidR="00C41BC3">
          <w:rPr>
            <w:rFonts w:hint="eastAsia"/>
          </w:rPr>
          <w:t>相应资质证书</w:t>
        </w:r>
      </w:ins>
      <w:r>
        <w:rPr>
          <w:rFonts w:hint="eastAsia"/>
        </w:rPr>
        <w:t>；</w:t>
      </w:r>
    </w:p>
    <w:p w14:paraId="74F0E62F" w14:textId="32749C61" w:rsidR="00BA0B92" w:rsidRDefault="00BA0B92" w:rsidP="00BA0B92">
      <w:pPr>
        <w:pStyle w:val="aa"/>
      </w:pPr>
      <w:r>
        <w:rPr>
          <w:rFonts w:hint="eastAsia"/>
        </w:rPr>
        <w:t>市政环卫服务类企业：有专业技术人员（具有职业证书）10名以上，项目经理8人以上，企业培训师3人以上，安全生产主任3人以上；</w:t>
      </w:r>
    </w:p>
    <w:p w14:paraId="58BB990D" w14:textId="1517EF93" w:rsidR="00BA0B92" w:rsidRDefault="00BA0B92" w:rsidP="00BA0B92">
      <w:pPr>
        <w:pStyle w:val="aa"/>
      </w:pPr>
      <w:r>
        <w:rPr>
          <w:rFonts w:hint="eastAsia"/>
        </w:rPr>
        <w:t>室内外清洁服务企业：有专业技术人员（具有职业证书）5名以上，项目经理8人以上，项目主管5人以上，企业培训师3人以上，安全生产主任3人以上；</w:t>
      </w:r>
    </w:p>
    <w:p w14:paraId="756F12F2" w14:textId="0613C475" w:rsidR="00BA0B92" w:rsidRDefault="00BA0B92" w:rsidP="00BA0B92">
      <w:pPr>
        <w:pStyle w:val="aa"/>
      </w:pPr>
      <w:r>
        <w:rPr>
          <w:rFonts w:hint="eastAsia"/>
        </w:rPr>
        <w:t>企业员工持证上岗率60%以上；员工岗前培训率达100%（包括线上和线下培训课程）。</w:t>
      </w:r>
    </w:p>
    <w:p w14:paraId="5EF091CB" w14:textId="61DC9EFB" w:rsidR="00BA0B92" w:rsidRPr="00BA0B92" w:rsidRDefault="00BA0B92" w:rsidP="000E0284">
      <w:pPr>
        <w:pStyle w:val="af"/>
        <w:rPr>
          <w:rFonts w:hint="eastAsia"/>
        </w:rPr>
      </w:pPr>
      <w:r w:rsidRPr="00BA0B92">
        <w:rPr>
          <w:rFonts w:hint="eastAsia"/>
        </w:rPr>
        <w:t>人员证件</w:t>
      </w:r>
      <w:r w:rsidR="00B75D63">
        <w:rPr>
          <w:rFonts w:hint="eastAsia"/>
        </w:rPr>
        <w:t>应</w:t>
      </w:r>
      <w:r w:rsidRPr="00BA0B92">
        <w:rPr>
          <w:rFonts w:hint="eastAsia"/>
        </w:rPr>
        <w:t>在有效期内，协会颁发的项目经理证书、项目主管证书、企业培训师证书、安全生产培训证书优先</w:t>
      </w:r>
      <w:r w:rsidR="00B75D63">
        <w:rPr>
          <w:rFonts w:hint="eastAsia"/>
        </w:rPr>
        <w:t>。</w:t>
      </w:r>
      <w:commentRangeStart w:id="77"/>
      <w:r w:rsidRPr="00BA0B92">
        <w:rPr>
          <w:rFonts w:hint="eastAsia"/>
        </w:rPr>
        <w:t>项目经理</w:t>
      </w:r>
      <w:del w:id="78" w:author="man Mi" w:date="2024-07-31T11:32:00Z" w16du:dateUtc="2024-07-31T03:32:00Z">
        <w:r w:rsidRPr="00BA0B92" w:rsidDel="00B203F3">
          <w:rPr>
            <w:rFonts w:hint="eastAsia"/>
          </w:rPr>
          <w:delText>，</w:delText>
        </w:r>
      </w:del>
      <w:ins w:id="79" w:author="man Mi" w:date="2024-07-31T11:32:00Z" w16du:dateUtc="2024-07-31T03:32:00Z">
        <w:r w:rsidR="00B203F3">
          <w:rPr>
            <w:rFonts w:hint="eastAsia"/>
          </w:rPr>
          <w:t>、</w:t>
        </w:r>
      </w:ins>
      <w:r w:rsidRPr="00BA0B92">
        <w:rPr>
          <w:rFonts w:hint="eastAsia"/>
        </w:rPr>
        <w:t>项目主管要求见附录A</w:t>
      </w:r>
      <w:r w:rsidR="000E0284">
        <w:rPr>
          <w:rFonts w:hint="eastAsia"/>
        </w:rPr>
        <w:t>。</w:t>
      </w:r>
      <w:commentRangeEnd w:id="77"/>
      <w:r w:rsidR="00B75D63">
        <w:rPr>
          <w:rStyle w:val="afffffffffffd"/>
          <w:rFonts w:hAnsi="Times New Roman"/>
        </w:rPr>
        <w:commentReference w:id="77"/>
      </w:r>
    </w:p>
    <w:p w14:paraId="55517594" w14:textId="12BD62D1" w:rsidR="00BA0B92" w:rsidDel="000E0284" w:rsidRDefault="00BA0B92" w:rsidP="00BA0B92">
      <w:pPr>
        <w:pStyle w:val="a"/>
        <w:rPr>
          <w:del w:id="80" w:author="man Mi" w:date="2024-07-31T11:42:00Z" w16du:dateUtc="2024-07-31T03:42:00Z"/>
          <w:rFonts w:hint="eastAsia"/>
        </w:rPr>
      </w:pPr>
      <w:del w:id="81" w:author="man Mi" w:date="2024-07-31T11:42:00Z" w16du:dateUtc="2024-07-31T03:42:00Z">
        <w:r w:rsidDel="000E0284">
          <w:rPr>
            <w:rFonts w:hint="eastAsia"/>
          </w:rPr>
          <w:delText>需要提供人员培训名册（包括姓名、手机号、培训课程、培训时间、培训时长等）；提供员工参训过程的2-3张照片；培训成绩或培训效果（考核成绩或者截图）；</w:delText>
        </w:r>
      </w:del>
    </w:p>
    <w:p w14:paraId="641E559B" w14:textId="412795FF" w:rsidR="00BA0B92" w:rsidRDefault="00BA0B92" w:rsidP="00BA0B92">
      <w:pPr>
        <w:pStyle w:val="af4"/>
        <w:spacing w:before="156" w:after="156"/>
        <w:rPr>
          <w:rFonts w:hint="eastAsia"/>
        </w:rPr>
      </w:pPr>
      <w:r w:rsidRPr="00BA0B92">
        <w:rPr>
          <w:rFonts w:hint="eastAsia"/>
        </w:rPr>
        <w:t>机械设备</w:t>
      </w:r>
      <w:del w:id="82" w:author="man Mi" w:date="2024-07-31T11:58:00Z" w16du:dateUtc="2024-07-31T03:58:00Z">
        <w:r w:rsidRPr="00BA0B92" w:rsidDel="00B43793">
          <w:rPr>
            <w:rFonts w:hint="eastAsia"/>
          </w:rPr>
          <w:delText>要求</w:delText>
        </w:r>
      </w:del>
    </w:p>
    <w:p w14:paraId="1B607B2B" w14:textId="458E0E52" w:rsidR="00BA0B92" w:rsidRDefault="00BA0B92" w:rsidP="00BA0B92">
      <w:pPr>
        <w:pStyle w:val="aff"/>
        <w:ind w:firstLine="420"/>
      </w:pPr>
      <w:r>
        <w:rPr>
          <w:rFonts w:hint="eastAsia"/>
        </w:rPr>
        <w:t>机械设备</w:t>
      </w:r>
      <w:r w:rsidRPr="00BA0B92">
        <w:rPr>
          <w:rFonts w:hint="eastAsia"/>
        </w:rPr>
        <w:t>应符合下列要求</w:t>
      </w:r>
      <w:ins w:id="83" w:author="man Mi" w:date="2024-07-31T11:43:00Z" w16du:dateUtc="2024-07-31T03:43:00Z">
        <w:r w:rsidR="00611D68">
          <w:rPr>
            <w:rFonts w:hint="eastAsia"/>
          </w:rPr>
          <w:t>，</w:t>
        </w:r>
        <w:r w:rsidR="00611D68" w:rsidRPr="00611D68">
          <w:rPr>
            <w:rFonts w:hint="eastAsia"/>
          </w:rPr>
          <w:t>机械化作业能力按</w:t>
        </w:r>
      </w:ins>
      <w:ins w:id="84" w:author="man Mi" w:date="2024-07-31T11:44:00Z" w16du:dateUtc="2024-07-31T03:44:00Z">
        <w:r w:rsidR="00611D68">
          <w:rPr>
            <w:rFonts w:hint="eastAsia"/>
          </w:rPr>
          <w:t>附录</w:t>
        </w:r>
      </w:ins>
      <w:ins w:id="85" w:author="man Mi" w:date="2024-07-31T11:43:00Z" w16du:dateUtc="2024-07-31T03:43:00Z">
        <w:r w:rsidR="00611D68" w:rsidRPr="00611D68">
          <w:rPr>
            <w:rFonts w:hint="eastAsia"/>
          </w:rPr>
          <w:t>B评估</w:t>
        </w:r>
      </w:ins>
      <w:r w:rsidRPr="00BA0B92">
        <w:rPr>
          <w:rFonts w:hint="eastAsia"/>
        </w:rPr>
        <w:t>：</w:t>
      </w:r>
    </w:p>
    <w:p w14:paraId="274C04B3" w14:textId="77777777" w:rsidR="002F3D91" w:rsidRDefault="0001036A" w:rsidP="002F3D91">
      <w:pPr>
        <w:pStyle w:val="aa"/>
        <w:numPr>
          <w:ilvl w:val="0"/>
          <w:numId w:val="93"/>
        </w:numPr>
        <w:rPr>
          <w:ins w:id="86" w:author="man Mi" w:date="2024-07-31T11:43:00Z" w16du:dateUtc="2024-07-31T03:43:00Z"/>
        </w:rPr>
      </w:pPr>
      <w:r w:rsidRPr="0001036A">
        <w:rPr>
          <w:rFonts w:hint="eastAsia"/>
        </w:rPr>
        <w:t>市政环卫服务类企业机械化作业能力达到总作业量的80%以上（市政道路）；</w:t>
      </w:r>
    </w:p>
    <w:p w14:paraId="708F5636" w14:textId="4F006521" w:rsidR="0001036A" w:rsidRDefault="0001036A" w:rsidP="002F3D91">
      <w:pPr>
        <w:pStyle w:val="aa"/>
      </w:pPr>
      <w:r>
        <w:rPr>
          <w:rFonts w:hint="eastAsia"/>
        </w:rPr>
        <w:t>室内外清洁服务类企业机械化作业能力达到总作业量的20%以上</w:t>
      </w:r>
      <w:ins w:id="87" w:author="man Mi" w:date="2024-07-31T11:43:00Z" w16du:dateUtc="2024-07-31T03:43:00Z">
        <w:r w:rsidR="002F3D91">
          <w:rPr>
            <w:rFonts w:hint="eastAsia"/>
          </w:rPr>
          <w:t>。</w:t>
        </w:r>
      </w:ins>
      <w:del w:id="88" w:author="man Mi" w:date="2024-07-31T11:43:00Z" w16du:dateUtc="2024-07-31T03:43:00Z">
        <w:r w:rsidDel="002F3D91">
          <w:rPr>
            <w:rFonts w:hint="eastAsia"/>
          </w:rPr>
          <w:delText>；</w:delText>
        </w:r>
      </w:del>
    </w:p>
    <w:p w14:paraId="0160A58E" w14:textId="4FEF83CF" w:rsidR="00BA0B92" w:rsidDel="00611D68" w:rsidRDefault="0001036A" w:rsidP="0001036A">
      <w:pPr>
        <w:pStyle w:val="aff"/>
        <w:ind w:firstLine="420"/>
        <w:rPr>
          <w:del w:id="89" w:author="man Mi" w:date="2024-07-31T11:44:00Z" w16du:dateUtc="2024-07-31T03:44:00Z"/>
        </w:rPr>
      </w:pPr>
      <w:del w:id="90" w:author="man Mi" w:date="2024-07-31T11:43:00Z" w16du:dateUtc="2024-07-31T03:43:00Z">
        <w:r w:rsidDel="00611D68">
          <w:rPr>
            <w:rFonts w:hint="eastAsia"/>
          </w:rPr>
          <w:delText>机械化作业能力按表格B评估</w:delText>
        </w:r>
      </w:del>
      <w:del w:id="91" w:author="man Mi" w:date="2024-07-31T11:44:00Z" w16du:dateUtc="2024-07-31T03:44:00Z">
        <w:r w:rsidDel="00611D68">
          <w:rPr>
            <w:rFonts w:hint="eastAsia"/>
          </w:rPr>
          <w:delText>；</w:delText>
        </w:r>
      </w:del>
    </w:p>
    <w:p w14:paraId="29AB5223" w14:textId="4FF0284C" w:rsidR="0001036A" w:rsidDel="00611D68" w:rsidRDefault="00664336" w:rsidP="0001036A">
      <w:pPr>
        <w:pStyle w:val="aff"/>
        <w:ind w:firstLine="420"/>
        <w:rPr>
          <w:del w:id="92" w:author="man Mi" w:date="2024-07-31T11:44:00Z" w16du:dateUtc="2024-07-31T03:44:00Z"/>
        </w:rPr>
      </w:pPr>
      <w:del w:id="93" w:author="man Mi" w:date="2024-07-31T11:44:00Z" w16du:dateUtc="2024-07-31T03:44:00Z">
        <w:r w:rsidRPr="00664336" w:rsidDel="00611D68">
          <w:rPr>
            <w:rFonts w:hint="eastAsia"/>
          </w:rPr>
          <w:delText>市政环卫服务类企业机械化作业能力要求见表 B.1</w:delText>
        </w:r>
      </w:del>
    </w:p>
    <w:tbl>
      <w:tblPr>
        <w:tblStyle w:val="TableNormal"/>
        <w:tblW w:w="7296" w:type="dxa"/>
        <w:tblInd w:w="12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96"/>
        <w:gridCol w:w="1000"/>
      </w:tblGrid>
      <w:tr w:rsidR="00664336" w:rsidRPr="00664336" w:rsidDel="00611D68" w14:paraId="25E469A7" w14:textId="49ABD788" w:rsidTr="00E32AAD">
        <w:trPr>
          <w:trHeight w:val="472"/>
          <w:del w:id="94" w:author="man Mi" w:date="2024-07-31T11:44:00Z"/>
        </w:trPr>
        <w:tc>
          <w:tcPr>
            <w:tcW w:w="6296" w:type="dxa"/>
            <w:tcBorders>
              <w:top w:val="single" w:sz="6" w:space="0" w:color="000000"/>
              <w:left w:val="single" w:sz="6" w:space="0" w:color="000000"/>
              <w:bottom w:val="single" w:sz="6" w:space="0" w:color="000000"/>
            </w:tcBorders>
          </w:tcPr>
          <w:p w14:paraId="77CCC4ED" w14:textId="4B46CE84" w:rsidR="00664336" w:rsidRPr="00664336" w:rsidDel="00611D68" w:rsidRDefault="00664336" w:rsidP="00664336">
            <w:pPr>
              <w:widowControl/>
              <w:kinsoku w:val="0"/>
              <w:autoSpaceDE w:val="0"/>
              <w:autoSpaceDN w:val="0"/>
              <w:adjustRightInd w:val="0"/>
              <w:snapToGrid w:val="0"/>
              <w:spacing w:before="131" w:line="218" w:lineRule="auto"/>
              <w:ind w:left="2599"/>
              <w:jc w:val="left"/>
              <w:textAlignment w:val="baseline"/>
              <w:rPr>
                <w:del w:id="95" w:author="man Mi" w:date="2024-07-31T11:44:00Z" w16du:dateUtc="2024-07-31T03:44:00Z"/>
                <w:rFonts w:hAnsi="宋体" w:cs="宋体" w:hint="eastAsia"/>
                <w:noProof/>
                <w:sz w:val="18"/>
                <w:szCs w:val="18"/>
                <w:lang w:eastAsia="zh-CN"/>
              </w:rPr>
            </w:pPr>
          </w:p>
        </w:tc>
        <w:tc>
          <w:tcPr>
            <w:tcW w:w="1000" w:type="dxa"/>
            <w:tcBorders>
              <w:top w:val="single" w:sz="6" w:space="0" w:color="000000"/>
              <w:bottom w:val="single" w:sz="6" w:space="0" w:color="000000"/>
              <w:right w:val="single" w:sz="6" w:space="0" w:color="000000"/>
            </w:tcBorders>
          </w:tcPr>
          <w:p w14:paraId="05ABABA4" w14:textId="5F4087EF" w:rsidR="00664336" w:rsidRPr="00664336" w:rsidDel="00611D68" w:rsidRDefault="00664336" w:rsidP="00664336">
            <w:pPr>
              <w:widowControl/>
              <w:kinsoku w:val="0"/>
              <w:autoSpaceDE w:val="0"/>
              <w:autoSpaceDN w:val="0"/>
              <w:adjustRightInd w:val="0"/>
              <w:snapToGrid w:val="0"/>
              <w:spacing w:before="131" w:line="218" w:lineRule="auto"/>
              <w:ind w:left="234"/>
              <w:jc w:val="left"/>
              <w:textAlignment w:val="baseline"/>
              <w:rPr>
                <w:del w:id="96" w:author="man Mi" w:date="2024-07-31T11:44:00Z" w16du:dateUtc="2024-07-31T03:44:00Z"/>
                <w:rFonts w:hAnsi="宋体" w:cs="宋体" w:hint="eastAsia"/>
                <w:noProof/>
                <w:sz w:val="18"/>
                <w:szCs w:val="18"/>
              </w:rPr>
            </w:pPr>
            <w:del w:id="97" w:author="man Mi" w:date="2024-07-31T11:44:00Z" w16du:dateUtc="2024-07-31T03:44:00Z">
              <w:r w:rsidRPr="00664336" w:rsidDel="00611D68">
                <w:rPr>
                  <w:rFonts w:hAnsi="宋体" w:cs="宋体"/>
                  <w:noProof/>
                  <w:spacing w:val="-7"/>
                  <w:sz w:val="18"/>
                  <w:szCs w:val="18"/>
                </w:rPr>
                <w:delText>壹级</w:delText>
              </w:r>
            </w:del>
          </w:p>
        </w:tc>
      </w:tr>
      <w:tr w:rsidR="00664336" w:rsidRPr="00664336" w:rsidDel="00611D68" w14:paraId="6737339B" w14:textId="235B8B68" w:rsidTr="00E32AAD">
        <w:trPr>
          <w:trHeight w:val="457"/>
          <w:del w:id="98" w:author="man Mi" w:date="2024-07-31T11:44:00Z"/>
        </w:trPr>
        <w:tc>
          <w:tcPr>
            <w:tcW w:w="6296" w:type="dxa"/>
            <w:tcBorders>
              <w:top w:val="single" w:sz="6" w:space="0" w:color="000000"/>
              <w:left w:val="single" w:sz="6" w:space="0" w:color="000000"/>
            </w:tcBorders>
          </w:tcPr>
          <w:p w14:paraId="46B5F28D" w14:textId="45B815BF" w:rsidR="00664336" w:rsidRPr="00664336" w:rsidDel="00611D68" w:rsidRDefault="00664336" w:rsidP="00664336">
            <w:pPr>
              <w:widowControl/>
              <w:kinsoku w:val="0"/>
              <w:autoSpaceDE w:val="0"/>
              <w:autoSpaceDN w:val="0"/>
              <w:adjustRightInd w:val="0"/>
              <w:snapToGrid w:val="0"/>
              <w:spacing w:before="123" w:line="213" w:lineRule="auto"/>
              <w:ind w:left="116"/>
              <w:jc w:val="left"/>
              <w:textAlignment w:val="baseline"/>
              <w:rPr>
                <w:del w:id="99" w:author="man Mi" w:date="2024-07-31T11:44:00Z" w16du:dateUtc="2024-07-31T03:44:00Z"/>
                <w:rFonts w:hAnsi="宋体" w:cs="宋体" w:hint="eastAsia"/>
                <w:noProof/>
                <w:sz w:val="18"/>
                <w:szCs w:val="18"/>
                <w:lang w:eastAsia="zh-CN"/>
              </w:rPr>
            </w:pPr>
            <w:del w:id="100" w:author="man Mi" w:date="2024-07-31T11:44:00Z" w16du:dateUtc="2024-07-31T03:44:00Z">
              <w:r w:rsidRPr="00664336" w:rsidDel="00611D68">
                <w:rPr>
                  <w:rFonts w:hAnsi="宋体" w:cs="宋体"/>
                  <w:noProof/>
                  <w:spacing w:val="-2"/>
                  <w:sz w:val="18"/>
                  <w:szCs w:val="18"/>
                  <w:lang w:eastAsia="zh-CN"/>
                </w:rPr>
                <w:delText>总质量 7</w:delText>
              </w:r>
              <w:r w:rsidRPr="00664336" w:rsidDel="00611D68">
                <w:rPr>
                  <w:rFonts w:hAnsi="宋体" w:cs="宋体"/>
                  <w:noProof/>
                  <w:spacing w:val="25"/>
                  <w:sz w:val="18"/>
                  <w:szCs w:val="18"/>
                  <w:lang w:eastAsia="zh-CN"/>
                </w:rPr>
                <w:delText xml:space="preserve"> </w:delText>
              </w:r>
              <w:r w:rsidRPr="00664336" w:rsidDel="00611D68">
                <w:rPr>
                  <w:rFonts w:hAnsi="宋体" w:cs="宋体"/>
                  <w:noProof/>
                  <w:spacing w:val="-2"/>
                  <w:sz w:val="18"/>
                  <w:szCs w:val="18"/>
                  <w:lang w:eastAsia="zh-CN"/>
                </w:rPr>
                <w:delText>吨或以上洗扫车/扫路车/台</w:delText>
              </w:r>
              <w:r w:rsidRPr="00664336" w:rsidDel="00611D68">
                <w:rPr>
                  <w:rFonts w:hAnsi="宋体" w:cs="宋体"/>
                  <w:noProof/>
                  <w:spacing w:val="5"/>
                  <w:sz w:val="18"/>
                  <w:szCs w:val="18"/>
                  <w:lang w:eastAsia="zh-CN"/>
                </w:rPr>
                <w:delText xml:space="preserve">       </w:delText>
              </w:r>
              <w:r w:rsidRPr="00664336" w:rsidDel="00611D68">
                <w:rPr>
                  <w:rFonts w:hAnsi="宋体" w:cs="宋体"/>
                  <w:noProof/>
                  <w:spacing w:val="-2"/>
                  <w:sz w:val="18"/>
                  <w:szCs w:val="18"/>
                  <w:lang w:eastAsia="zh-CN"/>
                </w:rPr>
                <w:delText>≥</w:delText>
              </w:r>
            </w:del>
          </w:p>
        </w:tc>
        <w:tc>
          <w:tcPr>
            <w:tcW w:w="1000" w:type="dxa"/>
            <w:tcBorders>
              <w:top w:val="single" w:sz="6" w:space="0" w:color="000000"/>
              <w:right w:val="single" w:sz="6" w:space="0" w:color="000000"/>
            </w:tcBorders>
          </w:tcPr>
          <w:p w14:paraId="4D26DE9E" w14:textId="6EFE0D92" w:rsidR="00664336" w:rsidRPr="00664336" w:rsidDel="00611D68" w:rsidRDefault="00664336" w:rsidP="00664336">
            <w:pPr>
              <w:widowControl/>
              <w:kinsoku w:val="0"/>
              <w:autoSpaceDE w:val="0"/>
              <w:autoSpaceDN w:val="0"/>
              <w:adjustRightInd w:val="0"/>
              <w:snapToGrid w:val="0"/>
              <w:spacing w:before="167" w:line="184" w:lineRule="auto"/>
              <w:ind w:left="389"/>
              <w:jc w:val="left"/>
              <w:textAlignment w:val="baseline"/>
              <w:rPr>
                <w:del w:id="101" w:author="man Mi" w:date="2024-07-31T11:44:00Z" w16du:dateUtc="2024-07-31T03:44:00Z"/>
                <w:rFonts w:hAnsi="宋体" w:cs="宋体" w:hint="eastAsia"/>
                <w:noProof/>
                <w:sz w:val="18"/>
                <w:szCs w:val="18"/>
              </w:rPr>
            </w:pPr>
            <w:del w:id="102" w:author="man Mi" w:date="2024-07-31T11:44:00Z" w16du:dateUtc="2024-07-31T03:44:00Z">
              <w:r w:rsidRPr="00664336" w:rsidDel="00611D68">
                <w:rPr>
                  <w:rFonts w:hAnsi="宋体" w:cs="宋体"/>
                  <w:noProof/>
                  <w:spacing w:val="-15"/>
                  <w:sz w:val="18"/>
                  <w:szCs w:val="18"/>
                </w:rPr>
                <w:delText>10</w:delText>
              </w:r>
            </w:del>
          </w:p>
        </w:tc>
      </w:tr>
      <w:tr w:rsidR="00664336" w:rsidRPr="00664336" w:rsidDel="00611D68" w14:paraId="33366707" w14:textId="08FAB43A" w:rsidTr="00E32AAD">
        <w:trPr>
          <w:trHeight w:val="462"/>
          <w:del w:id="103" w:author="man Mi" w:date="2024-07-31T11:44:00Z"/>
        </w:trPr>
        <w:tc>
          <w:tcPr>
            <w:tcW w:w="6296" w:type="dxa"/>
            <w:tcBorders>
              <w:left w:val="single" w:sz="6" w:space="0" w:color="000000"/>
            </w:tcBorders>
          </w:tcPr>
          <w:p w14:paraId="4BC3A3D7" w14:textId="7FC20B02" w:rsidR="00664336" w:rsidRPr="00664336" w:rsidDel="00611D68" w:rsidRDefault="00664336" w:rsidP="00664336">
            <w:pPr>
              <w:widowControl/>
              <w:kinsoku w:val="0"/>
              <w:autoSpaceDE w:val="0"/>
              <w:autoSpaceDN w:val="0"/>
              <w:adjustRightInd w:val="0"/>
              <w:snapToGrid w:val="0"/>
              <w:spacing w:before="133" w:line="210" w:lineRule="auto"/>
              <w:ind w:left="116"/>
              <w:jc w:val="left"/>
              <w:textAlignment w:val="baseline"/>
              <w:rPr>
                <w:del w:id="104" w:author="man Mi" w:date="2024-07-31T11:44:00Z" w16du:dateUtc="2024-07-31T03:44:00Z"/>
                <w:rFonts w:hAnsi="宋体" w:cs="宋体" w:hint="eastAsia"/>
                <w:noProof/>
                <w:sz w:val="18"/>
                <w:szCs w:val="18"/>
                <w:lang w:eastAsia="zh-CN"/>
              </w:rPr>
            </w:pPr>
            <w:del w:id="105" w:author="man Mi" w:date="2024-07-31T11:44:00Z" w16du:dateUtc="2024-07-31T03:44:00Z">
              <w:r w:rsidRPr="00664336" w:rsidDel="00611D68">
                <w:rPr>
                  <w:rFonts w:hAnsi="宋体" w:cs="宋体"/>
                  <w:noProof/>
                  <w:spacing w:val="-1"/>
                  <w:sz w:val="18"/>
                  <w:szCs w:val="18"/>
                  <w:lang w:eastAsia="zh-CN"/>
                </w:rPr>
                <w:delText>总质量 7 吨或以上高压清洗车/洒水车/台</w:delText>
              </w:r>
              <w:r w:rsidRPr="00664336" w:rsidDel="00611D68">
                <w:rPr>
                  <w:rFonts w:hAnsi="宋体" w:cs="宋体"/>
                  <w:noProof/>
                  <w:spacing w:val="15"/>
                  <w:sz w:val="18"/>
                  <w:szCs w:val="18"/>
                  <w:lang w:eastAsia="zh-CN"/>
                </w:rPr>
                <w:delText xml:space="preserve">   </w:delText>
              </w:r>
              <w:r w:rsidRPr="00664336" w:rsidDel="00611D68">
                <w:rPr>
                  <w:rFonts w:hAnsi="宋体" w:cs="宋体"/>
                  <w:noProof/>
                  <w:spacing w:val="-1"/>
                  <w:sz w:val="18"/>
                  <w:szCs w:val="18"/>
                  <w:lang w:eastAsia="zh-CN"/>
                </w:rPr>
                <w:delText>≥</w:delText>
              </w:r>
            </w:del>
          </w:p>
        </w:tc>
        <w:tc>
          <w:tcPr>
            <w:tcW w:w="1000" w:type="dxa"/>
            <w:tcBorders>
              <w:right w:val="single" w:sz="6" w:space="0" w:color="000000"/>
            </w:tcBorders>
          </w:tcPr>
          <w:p w14:paraId="2B71437A" w14:textId="30A6C5B0" w:rsidR="00664336" w:rsidRPr="00664336" w:rsidDel="00611D68" w:rsidRDefault="00664336" w:rsidP="00664336">
            <w:pPr>
              <w:widowControl/>
              <w:kinsoku w:val="0"/>
              <w:autoSpaceDE w:val="0"/>
              <w:autoSpaceDN w:val="0"/>
              <w:adjustRightInd w:val="0"/>
              <w:snapToGrid w:val="0"/>
              <w:spacing w:before="175" w:line="182" w:lineRule="auto"/>
              <w:ind w:left="389"/>
              <w:jc w:val="left"/>
              <w:textAlignment w:val="baseline"/>
              <w:rPr>
                <w:del w:id="106" w:author="man Mi" w:date="2024-07-31T11:44:00Z" w16du:dateUtc="2024-07-31T03:44:00Z"/>
                <w:rFonts w:hAnsi="宋体" w:cs="宋体" w:hint="eastAsia"/>
                <w:noProof/>
                <w:sz w:val="18"/>
                <w:szCs w:val="18"/>
              </w:rPr>
            </w:pPr>
            <w:del w:id="107" w:author="man Mi" w:date="2024-07-31T11:44:00Z" w16du:dateUtc="2024-07-31T03:44:00Z">
              <w:r w:rsidRPr="00664336" w:rsidDel="00611D68">
                <w:rPr>
                  <w:rFonts w:hAnsi="宋体" w:cs="宋体"/>
                  <w:noProof/>
                  <w:spacing w:val="-15"/>
                  <w:sz w:val="18"/>
                  <w:szCs w:val="18"/>
                </w:rPr>
                <w:delText>10</w:delText>
              </w:r>
            </w:del>
          </w:p>
        </w:tc>
      </w:tr>
      <w:tr w:rsidR="00664336" w:rsidRPr="00664336" w:rsidDel="00611D68" w14:paraId="0F8CD056" w14:textId="0AA14791" w:rsidTr="00E32AAD">
        <w:trPr>
          <w:trHeight w:val="462"/>
          <w:del w:id="108" w:author="man Mi" w:date="2024-07-31T11:44:00Z"/>
        </w:trPr>
        <w:tc>
          <w:tcPr>
            <w:tcW w:w="6296" w:type="dxa"/>
            <w:tcBorders>
              <w:left w:val="single" w:sz="6" w:space="0" w:color="000000"/>
            </w:tcBorders>
          </w:tcPr>
          <w:p w14:paraId="491B4ADD" w14:textId="10176C53" w:rsidR="00664336" w:rsidRPr="00664336" w:rsidDel="00611D68" w:rsidRDefault="00664336" w:rsidP="00664336">
            <w:pPr>
              <w:widowControl/>
              <w:kinsoku w:val="0"/>
              <w:autoSpaceDE w:val="0"/>
              <w:autoSpaceDN w:val="0"/>
              <w:adjustRightInd w:val="0"/>
              <w:snapToGrid w:val="0"/>
              <w:spacing w:before="136" w:line="208" w:lineRule="auto"/>
              <w:ind w:left="116"/>
              <w:jc w:val="left"/>
              <w:textAlignment w:val="baseline"/>
              <w:rPr>
                <w:del w:id="109" w:author="man Mi" w:date="2024-07-31T11:44:00Z" w16du:dateUtc="2024-07-31T03:44:00Z"/>
                <w:rFonts w:hAnsi="宋体" w:cs="宋体" w:hint="eastAsia"/>
                <w:noProof/>
                <w:sz w:val="18"/>
                <w:szCs w:val="18"/>
                <w:lang w:eastAsia="zh-CN"/>
              </w:rPr>
            </w:pPr>
            <w:del w:id="110" w:author="man Mi" w:date="2024-07-31T11:44:00Z" w16du:dateUtc="2024-07-31T03:44:00Z">
              <w:r w:rsidRPr="00664336" w:rsidDel="00611D68">
                <w:rPr>
                  <w:rFonts w:hAnsi="宋体" w:cs="宋体"/>
                  <w:noProof/>
                  <w:spacing w:val="-1"/>
                  <w:sz w:val="18"/>
                  <w:szCs w:val="18"/>
                  <w:lang w:eastAsia="zh-CN"/>
                </w:rPr>
                <w:delText>总质量 7 吨或以上压缩式垃圾运输车/台</w:delText>
              </w:r>
              <w:r w:rsidRPr="00664336" w:rsidDel="00611D68">
                <w:rPr>
                  <w:rFonts w:hAnsi="宋体" w:cs="宋体"/>
                  <w:noProof/>
                  <w:spacing w:val="11"/>
                  <w:sz w:val="18"/>
                  <w:szCs w:val="18"/>
                  <w:lang w:eastAsia="zh-CN"/>
                </w:rPr>
                <w:delText xml:space="preserve">    </w:delText>
              </w:r>
              <w:r w:rsidRPr="00664336" w:rsidDel="00611D68">
                <w:rPr>
                  <w:rFonts w:hAnsi="宋体" w:cs="宋体"/>
                  <w:noProof/>
                  <w:spacing w:val="-1"/>
                  <w:sz w:val="18"/>
                  <w:szCs w:val="18"/>
                  <w:lang w:eastAsia="zh-CN"/>
                </w:rPr>
                <w:delText>≥</w:delText>
              </w:r>
            </w:del>
          </w:p>
        </w:tc>
        <w:tc>
          <w:tcPr>
            <w:tcW w:w="1000" w:type="dxa"/>
            <w:tcBorders>
              <w:right w:val="single" w:sz="6" w:space="0" w:color="000000"/>
            </w:tcBorders>
          </w:tcPr>
          <w:p w14:paraId="3713D987" w14:textId="30676BDA" w:rsidR="00664336" w:rsidRPr="00664336" w:rsidDel="00611D68" w:rsidRDefault="00664336" w:rsidP="00664336">
            <w:pPr>
              <w:widowControl/>
              <w:kinsoku w:val="0"/>
              <w:autoSpaceDE w:val="0"/>
              <w:autoSpaceDN w:val="0"/>
              <w:adjustRightInd w:val="0"/>
              <w:snapToGrid w:val="0"/>
              <w:spacing w:before="178" w:line="180" w:lineRule="auto"/>
              <w:ind w:left="389"/>
              <w:jc w:val="left"/>
              <w:textAlignment w:val="baseline"/>
              <w:rPr>
                <w:del w:id="111" w:author="man Mi" w:date="2024-07-31T11:44:00Z" w16du:dateUtc="2024-07-31T03:44:00Z"/>
                <w:rFonts w:hAnsi="宋体" w:cs="宋体" w:hint="eastAsia"/>
                <w:noProof/>
                <w:sz w:val="18"/>
                <w:szCs w:val="18"/>
              </w:rPr>
            </w:pPr>
            <w:del w:id="112" w:author="man Mi" w:date="2024-07-31T11:44:00Z" w16du:dateUtc="2024-07-31T03:44:00Z">
              <w:r w:rsidRPr="00664336" w:rsidDel="00611D68">
                <w:rPr>
                  <w:rFonts w:hAnsi="宋体" w:cs="宋体"/>
                  <w:noProof/>
                  <w:spacing w:val="-15"/>
                  <w:sz w:val="18"/>
                  <w:szCs w:val="18"/>
                </w:rPr>
                <w:delText>10</w:delText>
              </w:r>
            </w:del>
          </w:p>
        </w:tc>
      </w:tr>
      <w:tr w:rsidR="00664336" w:rsidRPr="00664336" w:rsidDel="00611D68" w14:paraId="334587DF" w14:textId="0EE9BF59" w:rsidTr="00E32AAD">
        <w:trPr>
          <w:trHeight w:val="476"/>
          <w:del w:id="113" w:author="man Mi" w:date="2024-07-31T11:44:00Z"/>
        </w:trPr>
        <w:tc>
          <w:tcPr>
            <w:tcW w:w="6296" w:type="dxa"/>
            <w:tcBorders>
              <w:left w:val="single" w:sz="6" w:space="0" w:color="000000"/>
              <w:bottom w:val="single" w:sz="6" w:space="0" w:color="000000"/>
            </w:tcBorders>
          </w:tcPr>
          <w:p w14:paraId="282120E0" w14:textId="11477A5E" w:rsidR="00664336" w:rsidRPr="00664336" w:rsidDel="00611D68" w:rsidRDefault="00664336" w:rsidP="00664336">
            <w:pPr>
              <w:widowControl/>
              <w:kinsoku w:val="0"/>
              <w:autoSpaceDE w:val="0"/>
              <w:autoSpaceDN w:val="0"/>
              <w:adjustRightInd w:val="0"/>
              <w:snapToGrid w:val="0"/>
              <w:spacing w:before="139" w:line="215" w:lineRule="auto"/>
              <w:ind w:left="145"/>
              <w:jc w:val="left"/>
              <w:textAlignment w:val="baseline"/>
              <w:rPr>
                <w:del w:id="114" w:author="man Mi" w:date="2024-07-31T11:44:00Z" w16du:dateUtc="2024-07-31T03:44:00Z"/>
                <w:rFonts w:hAnsi="宋体" w:cs="宋体" w:hint="eastAsia"/>
                <w:noProof/>
                <w:sz w:val="18"/>
                <w:szCs w:val="18"/>
              </w:rPr>
            </w:pPr>
            <w:del w:id="115" w:author="man Mi" w:date="2024-07-31T11:44:00Z" w16du:dateUtc="2024-07-31T03:44:00Z">
              <w:r w:rsidRPr="00664336" w:rsidDel="00611D68">
                <w:rPr>
                  <w:rFonts w:hAnsi="宋体" w:cs="宋体"/>
                  <w:noProof/>
                  <w:spacing w:val="-5"/>
                  <w:sz w:val="18"/>
                  <w:szCs w:val="18"/>
                </w:rPr>
                <w:delText>电动快速保洁车/台</w:delText>
              </w:r>
              <w:r w:rsidRPr="00664336" w:rsidDel="00611D68">
                <w:rPr>
                  <w:rFonts w:hAnsi="宋体" w:cs="宋体"/>
                  <w:noProof/>
                  <w:spacing w:val="2"/>
                  <w:sz w:val="18"/>
                  <w:szCs w:val="18"/>
                </w:rPr>
                <w:delText xml:space="preserve">                     </w:delText>
              </w:r>
              <w:r w:rsidRPr="00664336" w:rsidDel="00611D68">
                <w:rPr>
                  <w:rFonts w:hAnsi="宋体" w:cs="宋体"/>
                  <w:noProof/>
                  <w:spacing w:val="1"/>
                  <w:sz w:val="18"/>
                  <w:szCs w:val="18"/>
                </w:rPr>
                <w:delText xml:space="preserve">  </w:delText>
              </w:r>
              <w:r w:rsidRPr="00664336" w:rsidDel="00611D68">
                <w:rPr>
                  <w:rFonts w:hAnsi="宋体" w:cs="宋体"/>
                  <w:noProof/>
                  <w:spacing w:val="-5"/>
                  <w:sz w:val="18"/>
                  <w:szCs w:val="18"/>
                </w:rPr>
                <w:delText>≥</w:delText>
              </w:r>
            </w:del>
          </w:p>
        </w:tc>
        <w:tc>
          <w:tcPr>
            <w:tcW w:w="1000" w:type="dxa"/>
            <w:tcBorders>
              <w:bottom w:val="single" w:sz="6" w:space="0" w:color="000000"/>
              <w:right w:val="single" w:sz="6" w:space="0" w:color="000000"/>
            </w:tcBorders>
          </w:tcPr>
          <w:p w14:paraId="19F6FC9B" w14:textId="4C31006A" w:rsidR="00664336" w:rsidRPr="00664336" w:rsidDel="00611D68" w:rsidRDefault="00664336" w:rsidP="00664336">
            <w:pPr>
              <w:widowControl/>
              <w:kinsoku w:val="0"/>
              <w:autoSpaceDE w:val="0"/>
              <w:autoSpaceDN w:val="0"/>
              <w:adjustRightInd w:val="0"/>
              <w:snapToGrid w:val="0"/>
              <w:spacing w:before="184" w:line="183" w:lineRule="auto"/>
              <w:ind w:left="374"/>
              <w:jc w:val="left"/>
              <w:textAlignment w:val="baseline"/>
              <w:rPr>
                <w:del w:id="116" w:author="man Mi" w:date="2024-07-31T11:44:00Z" w16du:dateUtc="2024-07-31T03:44:00Z"/>
                <w:rFonts w:hAnsi="宋体" w:cs="宋体" w:hint="eastAsia"/>
                <w:noProof/>
                <w:sz w:val="18"/>
                <w:szCs w:val="18"/>
              </w:rPr>
            </w:pPr>
            <w:del w:id="117" w:author="man Mi" w:date="2024-07-31T11:44:00Z" w16du:dateUtc="2024-07-31T03:44:00Z">
              <w:r w:rsidRPr="00664336" w:rsidDel="00611D68">
                <w:rPr>
                  <w:rFonts w:hAnsi="宋体" w:cs="宋体"/>
                  <w:noProof/>
                  <w:spacing w:val="-8"/>
                  <w:sz w:val="18"/>
                  <w:szCs w:val="18"/>
                </w:rPr>
                <w:delText>30</w:delText>
              </w:r>
            </w:del>
          </w:p>
        </w:tc>
      </w:tr>
    </w:tbl>
    <w:p w14:paraId="23EF1FED" w14:textId="385E6ED5" w:rsidR="00664336" w:rsidDel="00611D68" w:rsidRDefault="00664336" w:rsidP="0001036A">
      <w:pPr>
        <w:pStyle w:val="aff"/>
        <w:ind w:firstLine="420"/>
        <w:rPr>
          <w:del w:id="118" w:author="man Mi" w:date="2024-07-31T11:44:00Z" w16du:dateUtc="2024-07-31T03:44:00Z"/>
        </w:rPr>
      </w:pPr>
    </w:p>
    <w:p w14:paraId="5DD32ED1" w14:textId="70B0891D" w:rsidR="00664336" w:rsidDel="00611D68" w:rsidRDefault="00664336" w:rsidP="0001036A">
      <w:pPr>
        <w:pStyle w:val="aff"/>
        <w:ind w:firstLine="420"/>
        <w:rPr>
          <w:del w:id="119" w:author="man Mi" w:date="2024-07-31T11:44:00Z" w16du:dateUtc="2024-07-31T03:44:00Z"/>
        </w:rPr>
      </w:pPr>
      <w:del w:id="120" w:author="man Mi" w:date="2024-07-31T11:44:00Z" w16du:dateUtc="2024-07-31T03:44:00Z">
        <w:r w:rsidRPr="00664336" w:rsidDel="00611D68">
          <w:rPr>
            <w:rFonts w:hint="eastAsia"/>
          </w:rPr>
          <w:delText>室内外清洁服务企业机械化作业能力要求见表 B.2</w:delText>
        </w:r>
      </w:del>
    </w:p>
    <w:tbl>
      <w:tblPr>
        <w:tblStyle w:val="TableNormal"/>
        <w:tblW w:w="6510" w:type="dxa"/>
        <w:tblInd w:w="16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29"/>
        <w:gridCol w:w="981"/>
      </w:tblGrid>
      <w:tr w:rsidR="00664336" w:rsidRPr="00664336" w:rsidDel="00611D68" w14:paraId="05CB7351" w14:textId="0A97B78F" w:rsidTr="00E32AAD">
        <w:trPr>
          <w:trHeight w:val="469"/>
          <w:del w:id="121" w:author="man Mi" w:date="2024-07-31T11:44:00Z"/>
        </w:trPr>
        <w:tc>
          <w:tcPr>
            <w:tcW w:w="5529" w:type="dxa"/>
          </w:tcPr>
          <w:p w14:paraId="538186B3" w14:textId="0B29C345" w:rsidR="00664336" w:rsidRPr="00664336" w:rsidDel="00611D68" w:rsidRDefault="00664336" w:rsidP="00664336">
            <w:pPr>
              <w:widowControl/>
              <w:kinsoku w:val="0"/>
              <w:autoSpaceDE w:val="0"/>
              <w:autoSpaceDN w:val="0"/>
              <w:adjustRightInd w:val="0"/>
              <w:snapToGrid w:val="0"/>
              <w:spacing w:before="131" w:line="216" w:lineRule="auto"/>
              <w:ind w:left="2218"/>
              <w:jc w:val="left"/>
              <w:textAlignment w:val="baseline"/>
              <w:rPr>
                <w:del w:id="122" w:author="man Mi" w:date="2024-07-31T11:44:00Z" w16du:dateUtc="2024-07-31T03:44:00Z"/>
                <w:rFonts w:hAnsi="宋体" w:cs="宋体" w:hint="eastAsia"/>
                <w:noProof/>
                <w:sz w:val="18"/>
                <w:szCs w:val="18"/>
              </w:rPr>
            </w:pPr>
            <w:del w:id="123" w:author="man Mi" w:date="2024-07-31T11:44:00Z" w16du:dateUtc="2024-07-31T03:44:00Z">
              <w:r w:rsidRPr="00664336" w:rsidDel="00611D68">
                <w:rPr>
                  <w:rFonts w:hAnsi="宋体" w:cs="宋体"/>
                  <w:noProof/>
                  <w:spacing w:val="-4"/>
                  <w:sz w:val="18"/>
                  <w:szCs w:val="18"/>
                </w:rPr>
                <w:delText>设备种类</w:delText>
              </w:r>
            </w:del>
          </w:p>
        </w:tc>
        <w:tc>
          <w:tcPr>
            <w:tcW w:w="981" w:type="dxa"/>
          </w:tcPr>
          <w:p w14:paraId="2B195480" w14:textId="72F70C17" w:rsidR="00664336" w:rsidRPr="00664336" w:rsidDel="00611D68" w:rsidRDefault="00664336" w:rsidP="00664336">
            <w:pPr>
              <w:widowControl/>
              <w:kinsoku w:val="0"/>
              <w:autoSpaceDE w:val="0"/>
              <w:autoSpaceDN w:val="0"/>
              <w:adjustRightInd w:val="0"/>
              <w:snapToGrid w:val="0"/>
              <w:spacing w:before="131" w:line="216" w:lineRule="auto"/>
              <w:ind w:left="222"/>
              <w:jc w:val="left"/>
              <w:textAlignment w:val="baseline"/>
              <w:rPr>
                <w:del w:id="124" w:author="man Mi" w:date="2024-07-31T11:44:00Z" w16du:dateUtc="2024-07-31T03:44:00Z"/>
                <w:rFonts w:hAnsi="宋体" w:cs="宋体" w:hint="eastAsia"/>
                <w:noProof/>
                <w:sz w:val="18"/>
                <w:szCs w:val="18"/>
              </w:rPr>
            </w:pPr>
            <w:del w:id="125" w:author="man Mi" w:date="2024-07-31T11:44:00Z" w16du:dateUtc="2024-07-31T03:44:00Z">
              <w:r w:rsidRPr="00664336" w:rsidDel="00611D68">
                <w:rPr>
                  <w:rFonts w:hAnsi="宋体" w:cs="宋体"/>
                  <w:noProof/>
                  <w:spacing w:val="-7"/>
                  <w:sz w:val="18"/>
                  <w:szCs w:val="18"/>
                </w:rPr>
                <w:delText>壹级</w:delText>
              </w:r>
            </w:del>
          </w:p>
        </w:tc>
      </w:tr>
      <w:tr w:rsidR="00664336" w:rsidRPr="00664336" w:rsidDel="00611D68" w14:paraId="6AEF4D93" w14:textId="14DB62DC" w:rsidTr="00E32AAD">
        <w:trPr>
          <w:trHeight w:val="464"/>
          <w:del w:id="126" w:author="man Mi" w:date="2024-07-31T11:44:00Z"/>
        </w:trPr>
        <w:tc>
          <w:tcPr>
            <w:tcW w:w="5529" w:type="dxa"/>
          </w:tcPr>
          <w:p w14:paraId="6913A278" w14:textId="3D7B9533" w:rsidR="00664336" w:rsidRPr="00664336" w:rsidDel="00611D68" w:rsidRDefault="00664336" w:rsidP="00664336">
            <w:pPr>
              <w:widowControl/>
              <w:kinsoku w:val="0"/>
              <w:autoSpaceDE w:val="0"/>
              <w:autoSpaceDN w:val="0"/>
              <w:adjustRightInd w:val="0"/>
              <w:snapToGrid w:val="0"/>
              <w:spacing w:before="127" w:line="215" w:lineRule="auto"/>
              <w:ind w:left="127"/>
              <w:jc w:val="left"/>
              <w:textAlignment w:val="baseline"/>
              <w:rPr>
                <w:del w:id="127" w:author="man Mi" w:date="2024-07-31T11:44:00Z" w16du:dateUtc="2024-07-31T03:44:00Z"/>
                <w:rFonts w:hAnsi="宋体" w:cs="宋体" w:hint="eastAsia"/>
                <w:noProof/>
                <w:sz w:val="18"/>
                <w:szCs w:val="18"/>
              </w:rPr>
            </w:pPr>
            <w:del w:id="128" w:author="man Mi" w:date="2024-07-31T11:44:00Z" w16du:dateUtc="2024-07-31T03:44:00Z">
              <w:r w:rsidRPr="00664336" w:rsidDel="00611D68">
                <w:rPr>
                  <w:rFonts w:hAnsi="宋体" w:cs="宋体"/>
                  <w:noProof/>
                  <w:spacing w:val="-3"/>
                  <w:sz w:val="18"/>
                  <w:szCs w:val="18"/>
                </w:rPr>
                <w:delText>驾驶式扫路车/台</w:delText>
              </w:r>
              <w:r w:rsidRPr="00664336" w:rsidDel="00611D68">
                <w:rPr>
                  <w:rFonts w:hAnsi="宋体" w:cs="宋体"/>
                  <w:noProof/>
                  <w:spacing w:val="2"/>
                  <w:sz w:val="18"/>
                  <w:szCs w:val="18"/>
                </w:rPr>
                <w:delText xml:space="preserve">                    </w:delText>
              </w:r>
              <w:r w:rsidRPr="00664336" w:rsidDel="00611D68">
                <w:rPr>
                  <w:rFonts w:hAnsi="宋体" w:cs="宋体"/>
                  <w:noProof/>
                  <w:spacing w:val="-3"/>
                  <w:sz w:val="18"/>
                  <w:szCs w:val="18"/>
                </w:rPr>
                <w:delText>≥</w:delText>
              </w:r>
            </w:del>
          </w:p>
        </w:tc>
        <w:tc>
          <w:tcPr>
            <w:tcW w:w="981" w:type="dxa"/>
          </w:tcPr>
          <w:p w14:paraId="314CD0B4" w14:textId="27E8463D" w:rsidR="00664336" w:rsidRPr="00664336" w:rsidDel="00611D68" w:rsidRDefault="00664336" w:rsidP="00664336">
            <w:pPr>
              <w:widowControl/>
              <w:kinsoku w:val="0"/>
              <w:autoSpaceDE w:val="0"/>
              <w:autoSpaceDN w:val="0"/>
              <w:adjustRightInd w:val="0"/>
              <w:snapToGrid w:val="0"/>
              <w:spacing w:before="172" w:line="183" w:lineRule="auto"/>
              <w:ind w:left="434"/>
              <w:jc w:val="left"/>
              <w:textAlignment w:val="baseline"/>
              <w:rPr>
                <w:del w:id="129" w:author="man Mi" w:date="2024-07-31T11:44:00Z" w16du:dateUtc="2024-07-31T03:44:00Z"/>
                <w:rFonts w:hAnsi="宋体" w:cs="宋体" w:hint="eastAsia"/>
                <w:noProof/>
                <w:sz w:val="18"/>
                <w:szCs w:val="18"/>
              </w:rPr>
            </w:pPr>
            <w:del w:id="130" w:author="man Mi" w:date="2024-07-31T11:44:00Z" w16du:dateUtc="2024-07-31T03:44:00Z">
              <w:r w:rsidRPr="00664336" w:rsidDel="00611D68">
                <w:rPr>
                  <w:rFonts w:hAnsi="宋体" w:cs="宋体"/>
                  <w:noProof/>
                  <w:sz w:val="18"/>
                  <w:szCs w:val="18"/>
                </w:rPr>
                <w:delText>3</w:delText>
              </w:r>
            </w:del>
          </w:p>
        </w:tc>
      </w:tr>
      <w:tr w:rsidR="00664336" w:rsidRPr="00664336" w:rsidDel="00611D68" w14:paraId="46DD9919" w14:textId="32A85E6B" w:rsidTr="00E32AAD">
        <w:trPr>
          <w:trHeight w:val="464"/>
          <w:del w:id="131" w:author="man Mi" w:date="2024-07-31T11:44:00Z"/>
        </w:trPr>
        <w:tc>
          <w:tcPr>
            <w:tcW w:w="5529" w:type="dxa"/>
          </w:tcPr>
          <w:p w14:paraId="797FE57A" w14:textId="711D0166" w:rsidR="00664336" w:rsidRPr="00664336" w:rsidDel="00611D68" w:rsidRDefault="00664336" w:rsidP="00664336">
            <w:pPr>
              <w:widowControl/>
              <w:kinsoku w:val="0"/>
              <w:autoSpaceDE w:val="0"/>
              <w:autoSpaceDN w:val="0"/>
              <w:adjustRightInd w:val="0"/>
              <w:snapToGrid w:val="0"/>
              <w:spacing w:before="129" w:line="214" w:lineRule="auto"/>
              <w:ind w:left="118"/>
              <w:jc w:val="left"/>
              <w:textAlignment w:val="baseline"/>
              <w:rPr>
                <w:del w:id="132" w:author="man Mi" w:date="2024-07-31T11:44:00Z" w16du:dateUtc="2024-07-31T03:44:00Z"/>
                <w:rFonts w:hAnsi="宋体" w:cs="宋体" w:hint="eastAsia"/>
                <w:noProof/>
                <w:sz w:val="18"/>
                <w:szCs w:val="18"/>
              </w:rPr>
            </w:pPr>
            <w:del w:id="133" w:author="man Mi" w:date="2024-07-31T11:44:00Z" w16du:dateUtc="2024-07-31T03:44:00Z">
              <w:r w:rsidRPr="00664336" w:rsidDel="00611D68">
                <w:rPr>
                  <w:rFonts w:hAnsi="宋体" w:cs="宋体"/>
                  <w:noProof/>
                  <w:spacing w:val="-2"/>
                  <w:sz w:val="18"/>
                  <w:szCs w:val="18"/>
                </w:rPr>
                <w:delText>手推式洗地机/台</w:delText>
              </w:r>
              <w:r w:rsidRPr="00664336" w:rsidDel="00611D68">
                <w:rPr>
                  <w:rFonts w:hAnsi="宋体" w:cs="宋体"/>
                  <w:noProof/>
                  <w:spacing w:val="2"/>
                  <w:sz w:val="18"/>
                  <w:szCs w:val="18"/>
                </w:rPr>
                <w:delText xml:space="preserve">                    </w:delText>
              </w:r>
              <w:r w:rsidRPr="00664336" w:rsidDel="00611D68">
                <w:rPr>
                  <w:rFonts w:hAnsi="宋体" w:cs="宋体"/>
                  <w:noProof/>
                  <w:spacing w:val="-2"/>
                  <w:sz w:val="18"/>
                  <w:szCs w:val="18"/>
                </w:rPr>
                <w:delText>≥</w:delText>
              </w:r>
            </w:del>
          </w:p>
        </w:tc>
        <w:tc>
          <w:tcPr>
            <w:tcW w:w="981" w:type="dxa"/>
          </w:tcPr>
          <w:p w14:paraId="3A937ADF" w14:textId="1EE42D3E" w:rsidR="00664336" w:rsidRPr="00664336" w:rsidDel="00611D68" w:rsidRDefault="00664336" w:rsidP="00664336">
            <w:pPr>
              <w:widowControl/>
              <w:kinsoku w:val="0"/>
              <w:autoSpaceDE w:val="0"/>
              <w:autoSpaceDN w:val="0"/>
              <w:adjustRightInd w:val="0"/>
              <w:snapToGrid w:val="0"/>
              <w:spacing w:before="175" w:line="182" w:lineRule="auto"/>
              <w:ind w:left="434"/>
              <w:jc w:val="left"/>
              <w:textAlignment w:val="baseline"/>
              <w:rPr>
                <w:del w:id="134" w:author="man Mi" w:date="2024-07-31T11:44:00Z" w16du:dateUtc="2024-07-31T03:44:00Z"/>
                <w:rFonts w:hAnsi="宋体" w:cs="宋体" w:hint="eastAsia"/>
                <w:noProof/>
                <w:sz w:val="18"/>
                <w:szCs w:val="18"/>
              </w:rPr>
            </w:pPr>
            <w:del w:id="135" w:author="man Mi" w:date="2024-07-31T11:44:00Z" w16du:dateUtc="2024-07-31T03:44:00Z">
              <w:r w:rsidRPr="00664336" w:rsidDel="00611D68">
                <w:rPr>
                  <w:rFonts w:hAnsi="宋体" w:cs="宋体"/>
                  <w:noProof/>
                  <w:sz w:val="18"/>
                  <w:szCs w:val="18"/>
                </w:rPr>
                <w:delText>5</w:delText>
              </w:r>
            </w:del>
          </w:p>
        </w:tc>
      </w:tr>
      <w:tr w:rsidR="00664336" w:rsidRPr="00664336" w:rsidDel="00611D68" w14:paraId="46FAE3F1" w14:textId="7318B5FB" w:rsidTr="00E32AAD">
        <w:trPr>
          <w:trHeight w:val="464"/>
          <w:del w:id="136" w:author="man Mi" w:date="2024-07-31T11:44:00Z"/>
        </w:trPr>
        <w:tc>
          <w:tcPr>
            <w:tcW w:w="5529" w:type="dxa"/>
          </w:tcPr>
          <w:p w14:paraId="3E4736FD" w14:textId="750E70A0" w:rsidR="00664336" w:rsidRPr="00664336" w:rsidDel="00611D68" w:rsidRDefault="00664336" w:rsidP="00664336">
            <w:pPr>
              <w:widowControl/>
              <w:kinsoku w:val="0"/>
              <w:autoSpaceDE w:val="0"/>
              <w:autoSpaceDN w:val="0"/>
              <w:adjustRightInd w:val="0"/>
              <w:snapToGrid w:val="0"/>
              <w:spacing w:before="130" w:line="213" w:lineRule="auto"/>
              <w:ind w:left="119"/>
              <w:jc w:val="left"/>
              <w:textAlignment w:val="baseline"/>
              <w:rPr>
                <w:del w:id="137" w:author="man Mi" w:date="2024-07-31T11:44:00Z" w16du:dateUtc="2024-07-31T03:44:00Z"/>
                <w:rFonts w:hAnsi="宋体" w:cs="宋体" w:hint="eastAsia"/>
                <w:noProof/>
                <w:sz w:val="18"/>
                <w:szCs w:val="18"/>
              </w:rPr>
            </w:pPr>
            <w:del w:id="138" w:author="man Mi" w:date="2024-07-31T11:44:00Z" w16du:dateUtc="2024-07-31T03:44:00Z">
              <w:r w:rsidRPr="00664336" w:rsidDel="00611D68">
                <w:rPr>
                  <w:rFonts w:hAnsi="宋体" w:cs="宋体"/>
                  <w:noProof/>
                  <w:spacing w:val="-2"/>
                  <w:sz w:val="18"/>
                  <w:szCs w:val="18"/>
                </w:rPr>
                <w:delText>石材翻新机/台</w:delText>
              </w:r>
              <w:r w:rsidRPr="00664336" w:rsidDel="00611D68">
                <w:rPr>
                  <w:rFonts w:hAnsi="宋体" w:cs="宋体"/>
                  <w:noProof/>
                  <w:spacing w:val="2"/>
                  <w:sz w:val="18"/>
                  <w:szCs w:val="18"/>
                </w:rPr>
                <w:delText xml:space="preserve">                   </w:delText>
              </w:r>
              <w:r w:rsidRPr="00664336" w:rsidDel="00611D68">
                <w:rPr>
                  <w:rFonts w:hAnsi="宋体" w:cs="宋体"/>
                  <w:noProof/>
                  <w:spacing w:val="1"/>
                  <w:sz w:val="18"/>
                  <w:szCs w:val="18"/>
                </w:rPr>
                <w:delText xml:space="preserve">   </w:delText>
              </w:r>
              <w:r w:rsidRPr="00664336" w:rsidDel="00611D68">
                <w:rPr>
                  <w:rFonts w:hAnsi="宋体" w:cs="宋体"/>
                  <w:noProof/>
                  <w:spacing w:val="-2"/>
                  <w:sz w:val="18"/>
                  <w:szCs w:val="18"/>
                </w:rPr>
                <w:delText>≥</w:delText>
              </w:r>
            </w:del>
          </w:p>
        </w:tc>
        <w:tc>
          <w:tcPr>
            <w:tcW w:w="981" w:type="dxa"/>
          </w:tcPr>
          <w:p w14:paraId="4D1558C2" w14:textId="16C3DD97" w:rsidR="00664336" w:rsidRPr="00664336" w:rsidDel="00611D68" w:rsidRDefault="00664336" w:rsidP="00664336">
            <w:pPr>
              <w:widowControl/>
              <w:kinsoku w:val="0"/>
              <w:autoSpaceDE w:val="0"/>
              <w:autoSpaceDN w:val="0"/>
              <w:adjustRightInd w:val="0"/>
              <w:snapToGrid w:val="0"/>
              <w:spacing w:before="177" w:line="182" w:lineRule="auto"/>
              <w:ind w:left="434"/>
              <w:jc w:val="left"/>
              <w:textAlignment w:val="baseline"/>
              <w:rPr>
                <w:del w:id="139" w:author="man Mi" w:date="2024-07-31T11:44:00Z" w16du:dateUtc="2024-07-31T03:44:00Z"/>
                <w:rFonts w:hAnsi="宋体" w:cs="宋体" w:hint="eastAsia"/>
                <w:noProof/>
                <w:sz w:val="18"/>
                <w:szCs w:val="18"/>
              </w:rPr>
            </w:pPr>
            <w:del w:id="140" w:author="man Mi" w:date="2024-07-31T11:44:00Z" w16du:dateUtc="2024-07-31T03:44:00Z">
              <w:r w:rsidRPr="00664336" w:rsidDel="00611D68">
                <w:rPr>
                  <w:rFonts w:hAnsi="宋体" w:cs="宋体"/>
                  <w:noProof/>
                  <w:sz w:val="18"/>
                  <w:szCs w:val="18"/>
                </w:rPr>
                <w:delText>5</w:delText>
              </w:r>
            </w:del>
          </w:p>
        </w:tc>
      </w:tr>
      <w:tr w:rsidR="00664336" w:rsidRPr="00664336" w:rsidDel="00611D68" w14:paraId="25B8682C" w14:textId="0E7E1484" w:rsidTr="00E32AAD">
        <w:trPr>
          <w:trHeight w:val="464"/>
          <w:del w:id="141" w:author="man Mi" w:date="2024-07-31T11:44:00Z"/>
        </w:trPr>
        <w:tc>
          <w:tcPr>
            <w:tcW w:w="5529" w:type="dxa"/>
          </w:tcPr>
          <w:p w14:paraId="220769BF" w14:textId="16843FBC" w:rsidR="00664336" w:rsidRPr="00664336" w:rsidDel="00611D68" w:rsidRDefault="00664336" w:rsidP="00664336">
            <w:pPr>
              <w:widowControl/>
              <w:kinsoku w:val="0"/>
              <w:autoSpaceDE w:val="0"/>
              <w:autoSpaceDN w:val="0"/>
              <w:adjustRightInd w:val="0"/>
              <w:snapToGrid w:val="0"/>
              <w:spacing w:before="132" w:line="212" w:lineRule="auto"/>
              <w:ind w:left="142"/>
              <w:jc w:val="left"/>
              <w:textAlignment w:val="baseline"/>
              <w:rPr>
                <w:del w:id="142" w:author="man Mi" w:date="2024-07-31T11:44:00Z" w16du:dateUtc="2024-07-31T03:44:00Z"/>
                <w:rFonts w:hAnsi="宋体" w:cs="宋体" w:hint="eastAsia"/>
                <w:noProof/>
                <w:sz w:val="18"/>
                <w:szCs w:val="18"/>
              </w:rPr>
            </w:pPr>
            <w:del w:id="143" w:author="man Mi" w:date="2024-07-31T11:44:00Z" w16du:dateUtc="2024-07-31T03:44:00Z">
              <w:r w:rsidRPr="00664336" w:rsidDel="00611D68">
                <w:rPr>
                  <w:rFonts w:hAnsi="宋体" w:cs="宋体"/>
                  <w:noProof/>
                  <w:spacing w:val="-6"/>
                  <w:sz w:val="18"/>
                  <w:szCs w:val="18"/>
                </w:rPr>
                <w:delText>晶面机/台</w:delText>
              </w:r>
              <w:r w:rsidRPr="00664336" w:rsidDel="00611D68">
                <w:rPr>
                  <w:rFonts w:hAnsi="宋体" w:cs="宋体"/>
                  <w:noProof/>
                  <w:spacing w:val="1"/>
                  <w:sz w:val="18"/>
                  <w:szCs w:val="18"/>
                </w:rPr>
                <w:delText xml:space="preserve">                          </w:delText>
              </w:r>
              <w:r w:rsidRPr="00664336" w:rsidDel="00611D68">
                <w:rPr>
                  <w:rFonts w:hAnsi="宋体" w:cs="宋体"/>
                  <w:noProof/>
                  <w:spacing w:val="-6"/>
                  <w:sz w:val="18"/>
                  <w:szCs w:val="18"/>
                </w:rPr>
                <w:delText>≥</w:delText>
              </w:r>
            </w:del>
          </w:p>
        </w:tc>
        <w:tc>
          <w:tcPr>
            <w:tcW w:w="981" w:type="dxa"/>
          </w:tcPr>
          <w:p w14:paraId="11708C05" w14:textId="5D4A8285" w:rsidR="00664336" w:rsidRPr="00664336" w:rsidDel="00611D68" w:rsidRDefault="00664336" w:rsidP="00664336">
            <w:pPr>
              <w:widowControl/>
              <w:kinsoku w:val="0"/>
              <w:autoSpaceDE w:val="0"/>
              <w:autoSpaceDN w:val="0"/>
              <w:adjustRightInd w:val="0"/>
              <w:snapToGrid w:val="0"/>
              <w:spacing w:before="177" w:line="182" w:lineRule="auto"/>
              <w:ind w:left="434"/>
              <w:jc w:val="left"/>
              <w:textAlignment w:val="baseline"/>
              <w:rPr>
                <w:del w:id="144" w:author="man Mi" w:date="2024-07-31T11:44:00Z" w16du:dateUtc="2024-07-31T03:44:00Z"/>
                <w:rFonts w:hAnsi="宋体" w:cs="宋体" w:hint="eastAsia"/>
                <w:noProof/>
                <w:sz w:val="18"/>
                <w:szCs w:val="18"/>
              </w:rPr>
            </w:pPr>
            <w:del w:id="145" w:author="man Mi" w:date="2024-07-31T11:44:00Z" w16du:dateUtc="2024-07-31T03:44:00Z">
              <w:r w:rsidRPr="00664336" w:rsidDel="00611D68">
                <w:rPr>
                  <w:rFonts w:hAnsi="宋体" w:cs="宋体"/>
                  <w:noProof/>
                  <w:sz w:val="18"/>
                  <w:szCs w:val="18"/>
                </w:rPr>
                <w:delText>5</w:delText>
              </w:r>
            </w:del>
          </w:p>
        </w:tc>
      </w:tr>
      <w:tr w:rsidR="00664336" w:rsidRPr="00664336" w:rsidDel="00611D68" w14:paraId="36826362" w14:textId="01FFD2B0" w:rsidTr="00E32AAD">
        <w:trPr>
          <w:trHeight w:val="465"/>
          <w:del w:id="146" w:author="man Mi" w:date="2024-07-31T11:44:00Z"/>
        </w:trPr>
        <w:tc>
          <w:tcPr>
            <w:tcW w:w="5529" w:type="dxa"/>
          </w:tcPr>
          <w:p w14:paraId="2E8116FC" w14:textId="4185A3FE" w:rsidR="00664336" w:rsidRPr="00664336" w:rsidDel="00611D68" w:rsidRDefault="00664336" w:rsidP="00664336">
            <w:pPr>
              <w:widowControl/>
              <w:kinsoku w:val="0"/>
              <w:autoSpaceDE w:val="0"/>
              <w:autoSpaceDN w:val="0"/>
              <w:adjustRightInd w:val="0"/>
              <w:snapToGrid w:val="0"/>
              <w:spacing w:before="133" w:line="212" w:lineRule="auto"/>
              <w:ind w:left="117"/>
              <w:jc w:val="left"/>
              <w:textAlignment w:val="baseline"/>
              <w:rPr>
                <w:del w:id="147" w:author="man Mi" w:date="2024-07-31T11:44:00Z" w16du:dateUtc="2024-07-31T03:44:00Z"/>
                <w:rFonts w:hAnsi="宋体" w:cs="宋体" w:hint="eastAsia"/>
                <w:noProof/>
                <w:sz w:val="18"/>
                <w:szCs w:val="18"/>
              </w:rPr>
            </w:pPr>
            <w:del w:id="148" w:author="man Mi" w:date="2024-07-31T11:44:00Z" w16du:dateUtc="2024-07-31T03:44:00Z">
              <w:r w:rsidRPr="00664336" w:rsidDel="00611D68">
                <w:rPr>
                  <w:rFonts w:hAnsi="宋体" w:cs="宋体"/>
                  <w:noProof/>
                  <w:spacing w:val="-2"/>
                  <w:sz w:val="18"/>
                  <w:szCs w:val="18"/>
                </w:rPr>
                <w:delText>洗地机/台</w:delText>
              </w:r>
              <w:r w:rsidRPr="00664336" w:rsidDel="00611D68">
                <w:rPr>
                  <w:rFonts w:hAnsi="宋体" w:cs="宋体"/>
                  <w:noProof/>
                  <w:spacing w:val="1"/>
                  <w:sz w:val="18"/>
                  <w:szCs w:val="18"/>
                </w:rPr>
                <w:delText xml:space="preserve">                          </w:delText>
              </w:r>
              <w:r w:rsidRPr="00664336" w:rsidDel="00611D68">
                <w:rPr>
                  <w:rFonts w:hAnsi="宋体" w:cs="宋体"/>
                  <w:noProof/>
                  <w:spacing w:val="-2"/>
                  <w:sz w:val="18"/>
                  <w:szCs w:val="18"/>
                </w:rPr>
                <w:delText>≥</w:delText>
              </w:r>
            </w:del>
          </w:p>
        </w:tc>
        <w:tc>
          <w:tcPr>
            <w:tcW w:w="981" w:type="dxa"/>
          </w:tcPr>
          <w:p w14:paraId="295B8176" w14:textId="45EBCC0C" w:rsidR="00664336" w:rsidRPr="00664336" w:rsidDel="00611D68" w:rsidRDefault="00664336" w:rsidP="00664336">
            <w:pPr>
              <w:widowControl/>
              <w:kinsoku w:val="0"/>
              <w:autoSpaceDE w:val="0"/>
              <w:autoSpaceDN w:val="0"/>
              <w:adjustRightInd w:val="0"/>
              <w:snapToGrid w:val="0"/>
              <w:spacing w:before="177" w:line="183" w:lineRule="auto"/>
              <w:ind w:left="380"/>
              <w:jc w:val="left"/>
              <w:textAlignment w:val="baseline"/>
              <w:rPr>
                <w:del w:id="149" w:author="man Mi" w:date="2024-07-31T11:44:00Z" w16du:dateUtc="2024-07-31T03:44:00Z"/>
                <w:rFonts w:hAnsi="宋体" w:cs="宋体" w:hint="eastAsia"/>
                <w:noProof/>
                <w:sz w:val="18"/>
                <w:szCs w:val="18"/>
              </w:rPr>
            </w:pPr>
            <w:del w:id="150" w:author="man Mi" w:date="2024-07-31T11:44:00Z" w16du:dateUtc="2024-07-31T03:44:00Z">
              <w:r w:rsidRPr="00664336" w:rsidDel="00611D68">
                <w:rPr>
                  <w:rFonts w:hAnsi="宋体" w:cs="宋体"/>
                  <w:noProof/>
                  <w:spacing w:val="-15"/>
                  <w:sz w:val="18"/>
                  <w:szCs w:val="18"/>
                </w:rPr>
                <w:delText>10</w:delText>
              </w:r>
            </w:del>
          </w:p>
        </w:tc>
      </w:tr>
      <w:tr w:rsidR="00664336" w:rsidRPr="00664336" w:rsidDel="00611D68" w14:paraId="301FE9DA" w14:textId="3156F9FA" w:rsidTr="00E32AAD">
        <w:trPr>
          <w:trHeight w:val="469"/>
          <w:del w:id="151" w:author="man Mi" w:date="2024-07-31T11:44:00Z"/>
        </w:trPr>
        <w:tc>
          <w:tcPr>
            <w:tcW w:w="5529" w:type="dxa"/>
          </w:tcPr>
          <w:p w14:paraId="432B866F" w14:textId="6E747F32" w:rsidR="00664336" w:rsidRPr="00664336" w:rsidDel="00611D68" w:rsidRDefault="00664336" w:rsidP="00664336">
            <w:pPr>
              <w:widowControl/>
              <w:kinsoku w:val="0"/>
              <w:autoSpaceDE w:val="0"/>
              <w:autoSpaceDN w:val="0"/>
              <w:adjustRightInd w:val="0"/>
              <w:snapToGrid w:val="0"/>
              <w:spacing w:before="131" w:line="216" w:lineRule="auto"/>
              <w:ind w:left="129"/>
              <w:jc w:val="left"/>
              <w:textAlignment w:val="baseline"/>
              <w:rPr>
                <w:del w:id="152" w:author="man Mi" w:date="2024-07-31T11:44:00Z" w16du:dateUtc="2024-07-31T03:44:00Z"/>
                <w:rFonts w:hAnsi="宋体" w:cs="宋体" w:hint="eastAsia"/>
                <w:noProof/>
                <w:sz w:val="18"/>
                <w:szCs w:val="18"/>
              </w:rPr>
            </w:pPr>
            <w:del w:id="153" w:author="man Mi" w:date="2024-07-31T11:44:00Z" w16du:dateUtc="2024-07-31T03:44:00Z">
              <w:r w:rsidRPr="00664336" w:rsidDel="00611D68">
                <w:rPr>
                  <w:rFonts w:hAnsi="宋体" w:cs="宋体"/>
                  <w:noProof/>
                  <w:spacing w:val="-3"/>
                  <w:sz w:val="18"/>
                  <w:szCs w:val="18"/>
                </w:rPr>
                <w:delText>吸尘吸水机/台</w:delText>
              </w:r>
              <w:r w:rsidRPr="00664336" w:rsidDel="00611D68">
                <w:rPr>
                  <w:rFonts w:hAnsi="宋体" w:cs="宋体"/>
                  <w:noProof/>
                  <w:spacing w:val="1"/>
                  <w:sz w:val="18"/>
                  <w:szCs w:val="18"/>
                </w:rPr>
                <w:delText xml:space="preserve">                      </w:delText>
              </w:r>
              <w:r w:rsidRPr="00664336" w:rsidDel="00611D68">
                <w:rPr>
                  <w:rFonts w:hAnsi="宋体" w:cs="宋体"/>
                  <w:noProof/>
                  <w:spacing w:val="-3"/>
                  <w:sz w:val="18"/>
                  <w:szCs w:val="18"/>
                </w:rPr>
                <w:delText>≥</w:delText>
              </w:r>
            </w:del>
          </w:p>
        </w:tc>
        <w:tc>
          <w:tcPr>
            <w:tcW w:w="981" w:type="dxa"/>
          </w:tcPr>
          <w:p w14:paraId="77D13660" w14:textId="75900684" w:rsidR="00664336" w:rsidRPr="00664336" w:rsidDel="00611D68" w:rsidRDefault="00664336" w:rsidP="00664336">
            <w:pPr>
              <w:widowControl/>
              <w:kinsoku w:val="0"/>
              <w:autoSpaceDE w:val="0"/>
              <w:autoSpaceDN w:val="0"/>
              <w:adjustRightInd w:val="0"/>
              <w:snapToGrid w:val="0"/>
              <w:spacing w:before="178" w:line="182" w:lineRule="auto"/>
              <w:ind w:left="434"/>
              <w:jc w:val="left"/>
              <w:textAlignment w:val="baseline"/>
              <w:rPr>
                <w:del w:id="154" w:author="man Mi" w:date="2024-07-31T11:44:00Z" w16du:dateUtc="2024-07-31T03:44:00Z"/>
                <w:rFonts w:hAnsi="宋体" w:cs="宋体" w:hint="eastAsia"/>
                <w:noProof/>
                <w:sz w:val="18"/>
                <w:szCs w:val="18"/>
              </w:rPr>
            </w:pPr>
            <w:del w:id="155" w:author="man Mi" w:date="2024-07-31T11:44:00Z" w16du:dateUtc="2024-07-31T03:44:00Z">
              <w:r w:rsidRPr="00664336" w:rsidDel="00611D68">
                <w:rPr>
                  <w:rFonts w:hAnsi="宋体" w:cs="宋体"/>
                  <w:noProof/>
                  <w:sz w:val="18"/>
                  <w:szCs w:val="18"/>
                </w:rPr>
                <w:delText>5</w:delText>
              </w:r>
            </w:del>
          </w:p>
        </w:tc>
      </w:tr>
    </w:tbl>
    <w:p w14:paraId="16AB5061" w14:textId="0812DC48" w:rsidR="00664336" w:rsidDel="00611D68" w:rsidRDefault="00664336" w:rsidP="002405D8">
      <w:pPr>
        <w:pStyle w:val="a"/>
        <w:numPr>
          <w:ilvl w:val="0"/>
          <w:numId w:val="43"/>
        </w:numPr>
        <w:rPr>
          <w:del w:id="156" w:author="man Mi" w:date="2024-07-31T11:46:00Z" w16du:dateUtc="2024-07-31T03:46:00Z"/>
          <w:rFonts w:hint="eastAsia"/>
        </w:rPr>
      </w:pPr>
      <w:del w:id="157" w:author="man Mi" w:date="2024-07-31T11:46:00Z" w16du:dateUtc="2024-07-31T03:46:00Z">
        <w:r w:rsidDel="00611D68">
          <w:rPr>
            <w:rFonts w:hint="eastAsia"/>
          </w:rPr>
          <w:delText>提供机械设备详细清单，企业环卫车辆行驶证及购车发票，企业大型 设备及设备发票等证明资料。</w:delText>
        </w:r>
      </w:del>
    </w:p>
    <w:p w14:paraId="4E2DF0F3" w14:textId="171DE65A" w:rsidR="00664336" w:rsidDel="00611D68" w:rsidRDefault="00664336" w:rsidP="002405D8">
      <w:pPr>
        <w:pStyle w:val="a"/>
        <w:rPr>
          <w:del w:id="158" w:author="man Mi" w:date="2024-07-31T11:46:00Z" w16du:dateUtc="2024-07-31T03:46:00Z"/>
          <w:rFonts w:hint="eastAsia"/>
        </w:rPr>
      </w:pPr>
      <w:del w:id="159" w:author="man Mi" w:date="2024-07-31T11:46:00Z" w16du:dateUtc="2024-07-31T03:46:00Z">
        <w:r w:rsidDel="00611D68">
          <w:rPr>
            <w:rFonts w:hint="eastAsia"/>
          </w:rPr>
          <w:delText>垃圾收集作业采用全密闭运输工具；垃圾运输作业采用全密闭自动卸 载车辆或船只。</w:delText>
        </w:r>
      </w:del>
    </w:p>
    <w:p w14:paraId="57933059" w14:textId="5E600BCF" w:rsidR="002405D8" w:rsidRDefault="002405D8" w:rsidP="002405D8">
      <w:pPr>
        <w:pStyle w:val="af4"/>
        <w:spacing w:before="156" w:after="156"/>
        <w:rPr>
          <w:rFonts w:hint="eastAsia"/>
        </w:rPr>
      </w:pPr>
      <w:r w:rsidRPr="002405D8">
        <w:rPr>
          <w:rFonts w:hint="eastAsia"/>
        </w:rPr>
        <w:t>企业内部管理</w:t>
      </w:r>
      <w:del w:id="160" w:author="man Mi" w:date="2024-07-31T11:58:00Z" w16du:dateUtc="2024-07-31T03:58:00Z">
        <w:r w:rsidRPr="002405D8" w:rsidDel="00B43793">
          <w:rPr>
            <w:rFonts w:hint="eastAsia"/>
          </w:rPr>
          <w:delText>要求</w:delText>
        </w:r>
      </w:del>
    </w:p>
    <w:p w14:paraId="30399208" w14:textId="311D6854" w:rsidR="002405D8" w:rsidRPr="002405D8" w:rsidRDefault="002405D8" w:rsidP="002405D8">
      <w:pPr>
        <w:pStyle w:val="aff"/>
        <w:ind w:firstLine="420"/>
      </w:pPr>
      <w:r w:rsidRPr="002405D8">
        <w:rPr>
          <w:rFonts w:hint="eastAsia"/>
        </w:rPr>
        <w:t>企业内部管理应符合下列要求：</w:t>
      </w:r>
    </w:p>
    <w:p w14:paraId="0214C3DE" w14:textId="642A1D20" w:rsidR="002405D8" w:rsidRDefault="002405D8" w:rsidP="002405D8">
      <w:pPr>
        <w:pStyle w:val="aa"/>
        <w:numPr>
          <w:ilvl w:val="0"/>
          <w:numId w:val="44"/>
        </w:numPr>
      </w:pPr>
      <w:r>
        <w:rPr>
          <w:rFonts w:hint="eastAsia"/>
        </w:rPr>
        <w:t>具有健全的技术、质量、安全和监测管理制度并得到有效执行；通过ISO9001、ISO14001、</w:t>
      </w:r>
      <w:ins w:id="161" w:author="man Mi" w:date="2024-07-31T11:52:00Z" w16du:dateUtc="2024-07-31T03:52:00Z">
        <w:r w:rsidR="00611D68" w:rsidRPr="00611D68">
          <w:t>ISO45001</w:t>
        </w:r>
      </w:ins>
      <w:del w:id="162" w:author="man Mi" w:date="2024-07-31T11:52:00Z" w16du:dateUtc="2024-07-31T03:52:00Z">
        <w:r w:rsidDel="00611D68">
          <w:rPr>
            <w:rFonts w:hint="eastAsia"/>
          </w:rPr>
          <w:delText>OHSAS18000</w:delText>
        </w:r>
      </w:del>
      <w:del w:id="163" w:author="man Mi" w:date="2024-07-31T11:53:00Z" w16du:dateUtc="2024-07-31T03:53:00Z">
        <w:r w:rsidDel="007977CE">
          <w:rPr>
            <w:rFonts w:hint="eastAsia"/>
          </w:rPr>
          <w:delText>质量、环境、职业健康安全</w:delText>
        </w:r>
      </w:del>
      <w:r>
        <w:rPr>
          <w:rFonts w:hint="eastAsia"/>
        </w:rPr>
        <w:t>管理体系认证；</w:t>
      </w:r>
    </w:p>
    <w:p w14:paraId="71AAC4E5" w14:textId="4862648F" w:rsidR="002405D8" w:rsidRDefault="002405D8" w:rsidP="002405D8">
      <w:pPr>
        <w:pStyle w:val="aa"/>
      </w:pPr>
      <w:del w:id="164" w:author="man Mi" w:date="2024-07-31T11:53:00Z" w16du:dateUtc="2024-07-31T03:53:00Z">
        <w:r w:rsidDel="007977CE">
          <w:rPr>
            <w:rFonts w:hint="eastAsia"/>
          </w:rPr>
          <w:delText>严格照章</w:delText>
        </w:r>
      </w:del>
      <w:r>
        <w:rPr>
          <w:rFonts w:hint="eastAsia"/>
        </w:rPr>
        <w:t>履行社保义务</w:t>
      </w:r>
      <w:del w:id="165" w:author="man Mi" w:date="2024-07-31T11:54:00Z" w16du:dateUtc="2024-07-31T03:54:00Z">
        <w:r w:rsidDel="007977CE">
          <w:rPr>
            <w:rFonts w:hint="eastAsia"/>
          </w:rPr>
          <w:delText>；</w:delText>
        </w:r>
      </w:del>
      <w:ins w:id="166" w:author="man Mi" w:date="2024-07-31T11:54:00Z" w16du:dateUtc="2024-07-31T03:54:00Z">
        <w:r w:rsidR="007977CE">
          <w:rPr>
            <w:rFonts w:hint="eastAsia"/>
          </w:rPr>
          <w:t>，</w:t>
        </w:r>
      </w:ins>
      <w:r>
        <w:rPr>
          <w:rFonts w:hint="eastAsia"/>
        </w:rPr>
        <w:t>企业员工购买保险（含商业险）达100%；</w:t>
      </w:r>
    </w:p>
    <w:p w14:paraId="075CB552" w14:textId="542A7397" w:rsidR="002405D8" w:rsidRDefault="002405D8" w:rsidP="002405D8">
      <w:pPr>
        <w:pStyle w:val="aa"/>
      </w:pPr>
      <w:r>
        <w:rPr>
          <w:rFonts w:hint="eastAsia"/>
        </w:rPr>
        <w:t>具有健全的组织机构，机构职责明确，人员配备齐全。</w:t>
      </w:r>
    </w:p>
    <w:p w14:paraId="46C84F16" w14:textId="51BC87C3" w:rsidR="00F90ADF" w:rsidRDefault="00F90ADF" w:rsidP="00F90ADF">
      <w:pPr>
        <w:pStyle w:val="af4"/>
        <w:spacing w:before="156" w:after="156"/>
        <w:rPr>
          <w:rFonts w:hint="eastAsia"/>
        </w:rPr>
      </w:pPr>
      <w:r>
        <w:rPr>
          <w:rFonts w:hint="eastAsia"/>
        </w:rPr>
        <w:t>办公场地</w:t>
      </w:r>
      <w:del w:id="167" w:author="man Mi" w:date="2024-07-31T11:58:00Z" w16du:dateUtc="2024-07-31T03:58:00Z">
        <w:r w:rsidDel="00B43793">
          <w:rPr>
            <w:rFonts w:hint="eastAsia"/>
          </w:rPr>
          <w:delText>要求</w:delText>
        </w:r>
      </w:del>
    </w:p>
    <w:p w14:paraId="0D1BE75B" w14:textId="16F623E2" w:rsidR="00F90ADF" w:rsidRPr="00F90ADF" w:rsidRDefault="00F90ADF" w:rsidP="00F90ADF">
      <w:pPr>
        <w:pStyle w:val="aff"/>
        <w:ind w:firstLine="420"/>
      </w:pPr>
      <w:r w:rsidRPr="00F90ADF">
        <w:rPr>
          <w:rFonts w:hint="eastAsia"/>
        </w:rPr>
        <w:t>办公场地应符合下列要求：</w:t>
      </w:r>
    </w:p>
    <w:p w14:paraId="13C5B945" w14:textId="77777777" w:rsidR="002D243C" w:rsidRDefault="00F90ADF" w:rsidP="00F90ADF">
      <w:pPr>
        <w:pStyle w:val="aa"/>
        <w:numPr>
          <w:ilvl w:val="0"/>
          <w:numId w:val="45"/>
        </w:numPr>
        <w:rPr>
          <w:ins w:id="168" w:author="man Mi" w:date="2024-07-31T11:57:00Z" w16du:dateUtc="2024-07-31T03:57:00Z"/>
        </w:rPr>
      </w:pPr>
      <w:r>
        <w:rPr>
          <w:rFonts w:hint="eastAsia"/>
        </w:rPr>
        <w:t>具有固定的办公场所；</w:t>
      </w:r>
    </w:p>
    <w:p w14:paraId="0D8ED58A" w14:textId="3E3509CC" w:rsidR="00F90ADF" w:rsidRDefault="00F90ADF" w:rsidP="00F90ADF">
      <w:pPr>
        <w:pStyle w:val="aa"/>
        <w:numPr>
          <w:ilvl w:val="0"/>
          <w:numId w:val="45"/>
        </w:numPr>
      </w:pPr>
      <w:r>
        <w:rPr>
          <w:rFonts w:hint="eastAsia"/>
        </w:rPr>
        <w:t>车辆、船只、机械设备等有固定专用停放场地；</w:t>
      </w:r>
    </w:p>
    <w:p w14:paraId="3BA2BABE" w14:textId="0C775CF0" w:rsidR="00F90ADF" w:rsidRDefault="00F90ADF" w:rsidP="00F90ADF">
      <w:pPr>
        <w:pStyle w:val="aa"/>
      </w:pPr>
      <w:r>
        <w:rPr>
          <w:rFonts w:hint="eastAsia"/>
        </w:rPr>
        <w:t>市政环卫服务类企业：面积不少于250平方米；</w:t>
      </w:r>
    </w:p>
    <w:p w14:paraId="6CE2D9EC" w14:textId="7EC5B527" w:rsidR="00F90ADF" w:rsidRDefault="00F90ADF" w:rsidP="00F90ADF">
      <w:pPr>
        <w:pStyle w:val="aa"/>
      </w:pPr>
      <w:r>
        <w:rPr>
          <w:rFonts w:hint="eastAsia"/>
        </w:rPr>
        <w:t>室内外清洁服务类企业：面积不少于200平方米。</w:t>
      </w:r>
    </w:p>
    <w:p w14:paraId="04AC035C" w14:textId="63011BA8" w:rsidR="00F90ADF" w:rsidRDefault="00F90ADF" w:rsidP="00F90ADF">
      <w:pPr>
        <w:pStyle w:val="af4"/>
        <w:spacing w:before="156" w:after="156"/>
        <w:rPr>
          <w:rFonts w:hint="eastAsia"/>
        </w:rPr>
      </w:pPr>
      <w:del w:id="169" w:author="man Mi" w:date="2024-07-31T11:58:00Z" w16du:dateUtc="2024-07-31T03:58:00Z">
        <w:r w:rsidDel="00B43793">
          <w:rPr>
            <w:rFonts w:hint="eastAsia"/>
          </w:rPr>
          <w:lastRenderedPageBreak/>
          <w:delText>遵纪守法</w:delText>
        </w:r>
      </w:del>
      <w:ins w:id="170" w:author="man Mi" w:date="2024-07-31T11:58:00Z" w16du:dateUtc="2024-07-31T03:58:00Z">
        <w:r w:rsidR="00B43793">
          <w:rPr>
            <w:rFonts w:hint="eastAsia"/>
          </w:rPr>
          <w:t>依法依规</w:t>
        </w:r>
      </w:ins>
    </w:p>
    <w:p w14:paraId="423315D9" w14:textId="7330DDCC" w:rsidR="00F90ADF" w:rsidRPr="00F90ADF" w:rsidRDefault="00F90ADF" w:rsidP="00F90ADF">
      <w:pPr>
        <w:pStyle w:val="aff"/>
        <w:ind w:firstLine="420"/>
      </w:pPr>
      <w:r w:rsidRPr="00F90ADF">
        <w:rPr>
          <w:rFonts w:hint="eastAsia"/>
        </w:rPr>
        <w:t>应符合下列要求：</w:t>
      </w:r>
    </w:p>
    <w:p w14:paraId="56099E50" w14:textId="7DC6640F" w:rsidR="00F90ADF" w:rsidRDefault="00F90ADF" w:rsidP="004001AF">
      <w:pPr>
        <w:pStyle w:val="aa"/>
        <w:numPr>
          <w:ilvl w:val="0"/>
          <w:numId w:val="47"/>
        </w:numPr>
      </w:pPr>
      <w:r>
        <w:rPr>
          <w:rFonts w:hint="eastAsia"/>
        </w:rPr>
        <w:t>5年内未发生人员死亡安全生产事故；</w:t>
      </w:r>
    </w:p>
    <w:p w14:paraId="4A0B3E40" w14:textId="33FCF781" w:rsidR="00F90ADF" w:rsidRDefault="00F90ADF" w:rsidP="004001AF">
      <w:pPr>
        <w:pStyle w:val="aa"/>
      </w:pPr>
      <w:r>
        <w:rPr>
          <w:rFonts w:hint="eastAsia"/>
        </w:rPr>
        <w:t>室内外清洁服务企业提出壹级企业资质资格申请时，应距其取得贰级企业资质资格之日起满3年，通过每年年审后再申请</w:t>
      </w:r>
      <w:r w:rsidR="004001AF">
        <w:rPr>
          <w:rFonts w:hint="eastAsia"/>
        </w:rPr>
        <w:t>；</w:t>
      </w:r>
    </w:p>
    <w:p w14:paraId="17D9AC9B" w14:textId="00710A25" w:rsidR="002405D8" w:rsidRDefault="00F90ADF" w:rsidP="004001AF">
      <w:pPr>
        <w:pStyle w:val="aa"/>
      </w:pPr>
      <w:r>
        <w:rPr>
          <w:rFonts w:hint="eastAsia"/>
        </w:rPr>
        <w:t>企业取得“佛山市环卫清洁行业协会企业信用等级证书”，达到AAAA及以上。</w:t>
      </w:r>
    </w:p>
    <w:p w14:paraId="25E1FF03" w14:textId="77777777" w:rsidR="00A04DAE" w:rsidRDefault="00A04DAE" w:rsidP="00A04DAE">
      <w:pPr>
        <w:pStyle w:val="aff"/>
        <w:ind w:firstLine="420"/>
      </w:pPr>
    </w:p>
    <w:p w14:paraId="3C94EDAE" w14:textId="79513A69" w:rsidR="00792A6C" w:rsidRPr="00A04DAE" w:rsidRDefault="00792A6C" w:rsidP="00A04DAE">
      <w:pPr>
        <w:pStyle w:val="aff"/>
        <w:ind w:firstLine="420"/>
        <w:rPr>
          <w:rFonts w:hint="eastAsia"/>
        </w:rPr>
      </w:pPr>
      <w:r w:rsidRPr="00792A6C">
        <w:rPr>
          <w:rFonts w:hint="eastAsia"/>
          <w:highlight w:val="yellow"/>
        </w:rPr>
        <w:t>（贰级和叁级内容除指标外与</w:t>
      </w:r>
      <w:r w:rsidRPr="00792A6C">
        <w:rPr>
          <w:rFonts w:hint="eastAsia"/>
          <w:highlight w:val="yellow"/>
        </w:rPr>
        <w:t>壹级</w:t>
      </w:r>
      <w:r w:rsidRPr="00792A6C">
        <w:rPr>
          <w:rFonts w:hint="eastAsia"/>
          <w:highlight w:val="yellow"/>
        </w:rPr>
        <w:t>的构造基本相同，调整好</w:t>
      </w:r>
      <w:r w:rsidRPr="00792A6C">
        <w:rPr>
          <w:rFonts w:hint="eastAsia"/>
          <w:highlight w:val="yellow"/>
        </w:rPr>
        <w:t>壹级</w:t>
      </w:r>
      <w:r w:rsidRPr="00792A6C">
        <w:rPr>
          <w:rFonts w:hint="eastAsia"/>
          <w:highlight w:val="yellow"/>
        </w:rPr>
        <w:t>的通用内容后再统一修改）</w:t>
      </w:r>
    </w:p>
    <w:p w14:paraId="06B01841" w14:textId="2C9F3A40" w:rsidR="00A04DAE" w:rsidRDefault="00A04DAE">
      <w:pPr>
        <w:widowControl/>
        <w:jc w:val="left"/>
        <w:rPr>
          <w:noProof/>
        </w:rPr>
      </w:pPr>
      <w:r>
        <w:br w:type="page"/>
      </w:r>
    </w:p>
    <w:p w14:paraId="7BD6648A" w14:textId="273A4092" w:rsidR="00652F8E" w:rsidRDefault="00652F8E" w:rsidP="00652F8E">
      <w:pPr>
        <w:pStyle w:val="a2"/>
        <w:spacing w:before="78" w:after="156"/>
        <w:rPr>
          <w:rFonts w:hint="eastAsia"/>
        </w:rPr>
      </w:pPr>
      <w:bookmarkStart w:id="171" w:name="BKFL"/>
      <w:r>
        <w:rPr>
          <w:rFonts w:hint="eastAsia"/>
        </w:rPr>
        <w:lastRenderedPageBreak/>
        <w:br/>
        <w:t>（资料性）</w:t>
      </w:r>
      <w:r>
        <w:rPr>
          <w:rFonts w:hint="eastAsia"/>
        </w:rPr>
        <w:br/>
        <w:t>项目经理、项目主管</w:t>
      </w:r>
      <w:del w:id="172" w:author="man Mi" w:date="2024-07-31T11:28:00Z" w16du:dateUtc="2024-07-31T03:28:00Z">
        <w:r w:rsidDel="005F2CBB">
          <w:rPr>
            <w:rFonts w:hint="eastAsia"/>
          </w:rPr>
          <w:delText>资质</w:delText>
        </w:r>
      </w:del>
      <w:ins w:id="173" w:author="man Mi" w:date="2024-07-31T11:28:00Z" w16du:dateUtc="2024-07-31T03:28:00Z">
        <w:r w:rsidR="005F2CBB">
          <w:rPr>
            <w:rFonts w:hint="eastAsia"/>
          </w:rPr>
          <w:t>岗位职责说明</w:t>
        </w:r>
      </w:ins>
    </w:p>
    <w:p w14:paraId="2B469532" w14:textId="6DC44534" w:rsidR="00652F8E" w:rsidRPr="00652F8E" w:rsidRDefault="00652F8E" w:rsidP="00F35C2D">
      <w:pPr>
        <w:pStyle w:val="a3"/>
        <w:spacing w:before="156" w:after="156"/>
        <w:rPr>
          <w:rFonts w:hint="eastAsia"/>
        </w:rPr>
      </w:pPr>
      <w:r w:rsidRPr="00652F8E">
        <w:rPr>
          <w:rFonts w:hint="eastAsia"/>
        </w:rPr>
        <w:t>项目经理主要职责</w:t>
      </w:r>
    </w:p>
    <w:p w14:paraId="34EA8FB2" w14:textId="2E6DCB50" w:rsidR="00652F8E" w:rsidRDefault="00F35C2D" w:rsidP="00F35C2D">
      <w:pPr>
        <w:pStyle w:val="a4"/>
        <w:spacing w:before="156" w:after="156"/>
        <w:rPr>
          <w:rFonts w:hint="eastAsia"/>
        </w:rPr>
      </w:pPr>
      <w:r w:rsidRPr="00F35C2D">
        <w:rPr>
          <w:rFonts w:hint="eastAsia"/>
        </w:rPr>
        <w:t>财务工作</w:t>
      </w:r>
    </w:p>
    <w:p w14:paraId="197FE271" w14:textId="7AF82AD0" w:rsidR="00F35C2D" w:rsidRDefault="00F35C2D" w:rsidP="00F35C2D">
      <w:pPr>
        <w:pStyle w:val="aff"/>
        <w:ind w:firstLine="420"/>
      </w:pPr>
      <w:r w:rsidRPr="00F35C2D">
        <w:rPr>
          <w:rFonts w:hint="eastAsia"/>
        </w:rPr>
        <w:t>负责所辖管项目的经营管理与成本控制和所辖项目的应收款催缴工作</w:t>
      </w:r>
      <w:r>
        <w:rPr>
          <w:rFonts w:hint="eastAsia"/>
        </w:rPr>
        <w:t>。</w:t>
      </w:r>
    </w:p>
    <w:p w14:paraId="39FD8B8E" w14:textId="77777777" w:rsidR="00F35C2D" w:rsidRPr="00F35C2D" w:rsidRDefault="00F35C2D" w:rsidP="00F35C2D">
      <w:pPr>
        <w:pStyle w:val="a4"/>
        <w:spacing w:before="156" w:after="156"/>
        <w:rPr>
          <w:rFonts w:hint="eastAsia"/>
        </w:rPr>
      </w:pPr>
      <w:r w:rsidRPr="00F35C2D">
        <w:t>客户工作</w:t>
      </w:r>
    </w:p>
    <w:p w14:paraId="4EDFA4EC" w14:textId="6A444BDC" w:rsidR="00F35C2D" w:rsidRPr="00F35C2D" w:rsidRDefault="00F35C2D" w:rsidP="00F35C2D">
      <w:pPr>
        <w:pStyle w:val="aff"/>
        <w:ind w:firstLine="420"/>
      </w:pPr>
      <w:r w:rsidRPr="00F35C2D">
        <w:t>协助市场部完成服务项目的合同续签工作和与负责服务的客户沟通与协调，处理所辖客户投诉</w:t>
      </w:r>
      <w:r>
        <w:rPr>
          <w:rFonts w:hint="eastAsia"/>
        </w:rPr>
        <w:t>。</w:t>
      </w:r>
    </w:p>
    <w:p w14:paraId="74C6BF82" w14:textId="468BF8E2" w:rsidR="00F35C2D" w:rsidRPr="00F35C2D" w:rsidRDefault="00F35C2D" w:rsidP="00F35C2D">
      <w:pPr>
        <w:pStyle w:val="a4"/>
        <w:spacing w:before="156" w:after="156"/>
        <w:rPr>
          <w:rFonts w:hint="eastAsia"/>
        </w:rPr>
      </w:pPr>
      <w:r w:rsidRPr="00F35C2D">
        <w:t>项目运营工作</w:t>
      </w:r>
    </w:p>
    <w:p w14:paraId="07ADCCE6" w14:textId="77777777" w:rsidR="00F35C2D" w:rsidRPr="00F35C2D" w:rsidRDefault="00F35C2D" w:rsidP="00F35C2D">
      <w:pPr>
        <w:pStyle w:val="aff"/>
        <w:ind w:firstLine="420"/>
      </w:pPr>
      <w:r w:rsidRPr="00F35C2D">
        <w:t>具体包括：</w:t>
      </w:r>
    </w:p>
    <w:p w14:paraId="319A51F9" w14:textId="02D7CE4C" w:rsidR="00F35C2D" w:rsidRPr="00F35C2D" w:rsidRDefault="00F35C2D" w:rsidP="00F35C2D">
      <w:pPr>
        <w:pStyle w:val="aa"/>
        <w:numPr>
          <w:ilvl w:val="0"/>
          <w:numId w:val="79"/>
        </w:numPr>
        <w:rPr>
          <w:noProof/>
        </w:rPr>
      </w:pPr>
      <w:r w:rsidRPr="00F35C2D">
        <w:rPr>
          <w:noProof/>
        </w:rPr>
        <w:t>负责按公司制定的目标指标、服务标准开展服务工作；</w:t>
      </w:r>
    </w:p>
    <w:p w14:paraId="08477CB3" w14:textId="2C11E512" w:rsidR="00F35C2D" w:rsidRPr="00F35C2D" w:rsidRDefault="00F35C2D" w:rsidP="00F35C2D">
      <w:pPr>
        <w:pStyle w:val="aa"/>
        <w:rPr>
          <w:noProof/>
        </w:rPr>
      </w:pPr>
      <w:r w:rsidRPr="00F35C2D">
        <w:rPr>
          <w:noProof/>
        </w:rPr>
        <w:t>负责制订项目年、月、周工作计划；</w:t>
      </w:r>
    </w:p>
    <w:p w14:paraId="39879E31" w14:textId="458DA481" w:rsidR="00F35C2D" w:rsidRPr="00F35C2D" w:rsidRDefault="00F35C2D" w:rsidP="00F35C2D">
      <w:pPr>
        <w:pStyle w:val="aa"/>
        <w:rPr>
          <w:noProof/>
        </w:rPr>
      </w:pPr>
      <w:r w:rsidRPr="00F35C2D">
        <w:rPr>
          <w:noProof/>
        </w:rPr>
        <w:t>负责制订项目的实施方案，并监督执行；</w:t>
      </w:r>
    </w:p>
    <w:p w14:paraId="22CC9C5D" w14:textId="65ECC5D9" w:rsidR="00F35C2D" w:rsidRPr="00F35C2D" w:rsidRDefault="00F35C2D" w:rsidP="00F35C2D">
      <w:pPr>
        <w:pStyle w:val="aa"/>
        <w:rPr>
          <w:noProof/>
        </w:rPr>
      </w:pPr>
      <w:r w:rsidRPr="00F35C2D">
        <w:rPr>
          <w:noProof/>
        </w:rPr>
        <w:t>负责项目现场服务人员的招聘、培训和考核工作，受公司委托签订劳动合 同；</w:t>
      </w:r>
    </w:p>
    <w:p w14:paraId="1E97581B" w14:textId="476EFFA1" w:rsidR="00F35C2D" w:rsidRPr="00F35C2D" w:rsidRDefault="00F35C2D" w:rsidP="00F35C2D">
      <w:pPr>
        <w:pStyle w:val="aa"/>
        <w:rPr>
          <w:noProof/>
        </w:rPr>
      </w:pPr>
      <w:r w:rsidRPr="00F35C2D">
        <w:rPr>
          <w:noProof/>
        </w:rPr>
        <w:t>负责现场物料的验收、使用和保管；</w:t>
      </w:r>
    </w:p>
    <w:p w14:paraId="2F1BBFC1" w14:textId="0851AF9D" w:rsidR="00F35C2D" w:rsidRPr="00F35C2D" w:rsidRDefault="00F35C2D" w:rsidP="00F35C2D">
      <w:pPr>
        <w:pStyle w:val="aa"/>
        <w:rPr>
          <w:noProof/>
        </w:rPr>
      </w:pPr>
      <w:r w:rsidRPr="00F35C2D">
        <w:rPr>
          <w:noProof/>
        </w:rPr>
        <w:t>负责代表公司对应急事故、事件进行处理，组织开展应急演练工作；</w:t>
      </w:r>
    </w:p>
    <w:p w14:paraId="56980E94" w14:textId="40CAD1A2" w:rsidR="00F35C2D" w:rsidRPr="00F35C2D" w:rsidRDefault="00F35C2D" w:rsidP="00F35C2D">
      <w:pPr>
        <w:pStyle w:val="aa"/>
        <w:rPr>
          <w:noProof/>
        </w:rPr>
      </w:pPr>
      <w:r w:rsidRPr="00F35C2D">
        <w:rPr>
          <w:noProof/>
        </w:rPr>
        <w:t>负责所在项目管理人员的培训、考核工作；</w:t>
      </w:r>
    </w:p>
    <w:p w14:paraId="227417D6" w14:textId="3FD90526" w:rsidR="00F35C2D" w:rsidRPr="00F35C2D" w:rsidRDefault="00F35C2D" w:rsidP="00F35C2D">
      <w:pPr>
        <w:pStyle w:val="aa"/>
        <w:rPr>
          <w:noProof/>
        </w:rPr>
      </w:pPr>
      <w:r w:rsidRPr="00F35C2D">
        <w:rPr>
          <w:noProof/>
        </w:rPr>
        <w:t>负责所辖管的项目职业健康安全管理，辨识风险源并制定相关措施，并实 施；</w:t>
      </w:r>
    </w:p>
    <w:p w14:paraId="5AC33EF0" w14:textId="03A75FB8" w:rsidR="00F35C2D" w:rsidRPr="00F35C2D" w:rsidRDefault="00F35C2D" w:rsidP="00F35C2D">
      <w:pPr>
        <w:pStyle w:val="aa"/>
        <w:rPr>
          <w:noProof/>
        </w:rPr>
      </w:pPr>
      <w:r w:rsidRPr="00F35C2D">
        <w:rPr>
          <w:noProof/>
        </w:rPr>
        <w:t>负责所辖管的项目环境归口管理，识别环境因素并制定相关措施，并实施；</w:t>
      </w:r>
    </w:p>
    <w:p w14:paraId="0F5260FF" w14:textId="470FD250" w:rsidR="00F35C2D" w:rsidRPr="00F35C2D" w:rsidRDefault="00F35C2D" w:rsidP="00F35C2D">
      <w:pPr>
        <w:pStyle w:val="aa"/>
        <w:rPr>
          <w:noProof/>
        </w:rPr>
      </w:pPr>
      <w:r w:rsidRPr="00F35C2D">
        <w:rPr>
          <w:noProof/>
        </w:rPr>
        <w:t>完成公司领导交办的其他工作。</w:t>
      </w:r>
    </w:p>
    <w:p w14:paraId="665FC803" w14:textId="58A51299" w:rsidR="00F35C2D" w:rsidRPr="00F35C2D" w:rsidRDefault="00F35C2D" w:rsidP="00F35C2D">
      <w:pPr>
        <w:pStyle w:val="a4"/>
        <w:spacing w:before="156" w:after="156"/>
        <w:rPr>
          <w:rFonts w:hint="eastAsia"/>
        </w:rPr>
      </w:pPr>
      <w:r w:rsidRPr="00F35C2D">
        <w:t>其他资质</w:t>
      </w:r>
    </w:p>
    <w:p w14:paraId="03890FD5" w14:textId="77777777" w:rsidR="00F35C2D" w:rsidRDefault="00F35C2D" w:rsidP="00F35C2D">
      <w:pPr>
        <w:pStyle w:val="aff"/>
        <w:ind w:firstLine="420"/>
      </w:pPr>
      <w:r w:rsidRPr="00F35C2D">
        <w:t>高级清洁管理师资质等同于项目经理资质。</w:t>
      </w:r>
    </w:p>
    <w:p w14:paraId="4601E3C1" w14:textId="0482107D" w:rsidR="00AC79E9" w:rsidRPr="00F35C2D" w:rsidRDefault="00AC79E9" w:rsidP="00AC79E9">
      <w:pPr>
        <w:pStyle w:val="a3"/>
        <w:spacing w:before="156" w:after="156"/>
        <w:rPr>
          <w:rFonts w:hint="eastAsia"/>
        </w:rPr>
      </w:pPr>
      <w:r w:rsidRPr="00F35C2D">
        <w:t>项目经理资质</w:t>
      </w:r>
    </w:p>
    <w:p w14:paraId="63836745" w14:textId="0CBF4E66" w:rsidR="00AC79E9" w:rsidRDefault="00AC79E9" w:rsidP="00AC79E9">
      <w:pPr>
        <w:pStyle w:val="a4"/>
        <w:spacing w:before="156" w:after="156"/>
        <w:rPr>
          <w:rFonts w:hint="eastAsia"/>
        </w:rPr>
      </w:pPr>
      <w:r w:rsidRPr="00F35C2D">
        <w:t>资质要求</w:t>
      </w:r>
    </w:p>
    <w:p w14:paraId="0EB7237A" w14:textId="1C4B7A30" w:rsidR="00AC79E9" w:rsidRPr="00F35C2D" w:rsidRDefault="00AC79E9" w:rsidP="00AC79E9">
      <w:pPr>
        <w:pStyle w:val="aff"/>
        <w:ind w:firstLine="420"/>
      </w:pPr>
      <w:r>
        <w:rPr>
          <w:rFonts w:hint="eastAsia"/>
        </w:rPr>
        <w:t>学历高中或中专以上，年龄21周岁-60周岁，从事本专业5年以上，项目经理课程考试合格。</w:t>
      </w:r>
    </w:p>
    <w:p w14:paraId="31C4DFB0" w14:textId="23AF4E1C" w:rsidR="00AC79E9" w:rsidRPr="00F35C2D" w:rsidRDefault="00AC79E9" w:rsidP="00AC79E9">
      <w:pPr>
        <w:pStyle w:val="a4"/>
        <w:spacing w:before="156" w:after="156"/>
        <w:rPr>
          <w:rFonts w:hint="eastAsia"/>
        </w:rPr>
      </w:pPr>
      <w:r w:rsidRPr="00F35C2D">
        <w:t>学习内容</w:t>
      </w:r>
    </w:p>
    <w:p w14:paraId="14115E44" w14:textId="3939DC41" w:rsidR="00AC79E9" w:rsidRPr="00F35C2D" w:rsidRDefault="00AC79E9" w:rsidP="00AC79E9">
      <w:pPr>
        <w:pStyle w:val="aff"/>
        <w:ind w:firstLine="420"/>
      </w:pPr>
      <w:r w:rsidRPr="00F35C2D">
        <w:t>包括环卫清洁行业背景知识；环卫清洁服务企业标准化管理与认证认可；项目接洽、招投标与验收；专业知识与技能等。</w:t>
      </w:r>
    </w:p>
    <w:p w14:paraId="795A1B42" w14:textId="3316AAB7" w:rsidR="00AC79E9" w:rsidRPr="00F35C2D" w:rsidRDefault="00AC79E9" w:rsidP="00AC79E9">
      <w:pPr>
        <w:pStyle w:val="a4"/>
        <w:spacing w:before="156" w:after="156"/>
        <w:rPr>
          <w:rFonts w:hint="eastAsia"/>
        </w:rPr>
      </w:pPr>
      <w:r w:rsidRPr="00F35C2D">
        <w:t>考试方法</w:t>
      </w:r>
    </w:p>
    <w:p w14:paraId="10D4BAE6" w14:textId="1F219DD9" w:rsidR="00AC79E9" w:rsidRPr="00F35C2D" w:rsidRDefault="00AC79E9" w:rsidP="00AC79E9">
      <w:pPr>
        <w:pStyle w:val="aff"/>
        <w:ind w:firstLine="420"/>
      </w:pPr>
      <w:r w:rsidRPr="00F35C2D">
        <w:t>包括笔试、案例操作、研讨交流等三大项，每项考试80分以上。</w:t>
      </w:r>
    </w:p>
    <w:p w14:paraId="08CA8C79" w14:textId="67B13D8F" w:rsidR="00AC79E9" w:rsidRDefault="00AC79E9" w:rsidP="00AC79E9">
      <w:pPr>
        <w:pStyle w:val="a3"/>
        <w:spacing w:before="156" w:after="156"/>
        <w:rPr>
          <w:rFonts w:hint="eastAsia"/>
        </w:rPr>
      </w:pPr>
      <w:r w:rsidRPr="00F35C2D">
        <w:t>项目主管主要职责</w:t>
      </w:r>
    </w:p>
    <w:p w14:paraId="110F668C" w14:textId="7AF7F0B3" w:rsidR="00305C24" w:rsidRPr="00305C24" w:rsidRDefault="00305C24" w:rsidP="00305C24">
      <w:pPr>
        <w:pStyle w:val="affffffff7"/>
        <w:spacing w:before="3" w:after="3"/>
        <w:rPr>
          <w:rFonts w:hint="eastAsia"/>
        </w:rPr>
      </w:pPr>
      <w:r w:rsidRPr="00305C24">
        <w:rPr>
          <w:rFonts w:hint="eastAsia"/>
        </w:rPr>
        <w:t>项目主管主要负责以下工作</w:t>
      </w:r>
      <w:r>
        <w:rPr>
          <w:rFonts w:hint="eastAsia"/>
        </w:rPr>
        <w:t>：</w:t>
      </w:r>
    </w:p>
    <w:p w14:paraId="4B8638B1" w14:textId="6F1BAA94" w:rsidR="00AC79E9" w:rsidRPr="00F35C2D" w:rsidRDefault="00AC79E9" w:rsidP="00375FE7">
      <w:pPr>
        <w:pStyle w:val="aa"/>
        <w:numPr>
          <w:ilvl w:val="0"/>
          <w:numId w:val="80"/>
        </w:numPr>
        <w:rPr>
          <w:noProof/>
        </w:rPr>
      </w:pPr>
      <w:r w:rsidRPr="00F35C2D">
        <w:rPr>
          <w:noProof/>
        </w:rPr>
        <w:t>监督各项保洁服务工作的落实，使保洁服务工作达到标准；</w:t>
      </w:r>
    </w:p>
    <w:p w14:paraId="7739BD88" w14:textId="00EC9C84" w:rsidR="00AC79E9" w:rsidRPr="00F35C2D" w:rsidRDefault="00AC79E9" w:rsidP="00375FE7">
      <w:pPr>
        <w:pStyle w:val="aa"/>
        <w:rPr>
          <w:noProof/>
        </w:rPr>
      </w:pPr>
      <w:r w:rsidRPr="00F35C2D">
        <w:rPr>
          <w:noProof/>
        </w:rPr>
        <w:lastRenderedPageBreak/>
        <w:t>负责保洁工作的现场管理、客户沟通、物料控制和管理制度的落实，清洁工作记录的收集、整理、存档；</w:t>
      </w:r>
    </w:p>
    <w:p w14:paraId="7D29056F" w14:textId="2AE27CE2" w:rsidR="00AC79E9" w:rsidRPr="00F35C2D" w:rsidRDefault="00AC79E9" w:rsidP="00375FE7">
      <w:pPr>
        <w:pStyle w:val="aa"/>
        <w:rPr>
          <w:noProof/>
        </w:rPr>
      </w:pPr>
      <w:r w:rsidRPr="00F35C2D">
        <w:rPr>
          <w:noProof/>
        </w:rPr>
        <w:t>巡视、督导当值各岗的工作及行为规范；</w:t>
      </w:r>
    </w:p>
    <w:p w14:paraId="29C27D6B" w14:textId="67BD419E" w:rsidR="00AC79E9" w:rsidRPr="00F35C2D" w:rsidRDefault="00AC79E9" w:rsidP="00375FE7">
      <w:pPr>
        <w:pStyle w:val="aa"/>
        <w:rPr>
          <w:noProof/>
        </w:rPr>
      </w:pPr>
      <w:r w:rsidRPr="00F35C2D">
        <w:rPr>
          <w:noProof/>
        </w:rPr>
        <w:t>负责处理相关投诉，督促制定改进措施，并配合物业部经理完成其他工作任务；</w:t>
      </w:r>
    </w:p>
    <w:p w14:paraId="255242B8" w14:textId="4C518D26" w:rsidR="00AC79E9" w:rsidRPr="00F35C2D" w:rsidRDefault="00AC79E9" w:rsidP="00375FE7">
      <w:pPr>
        <w:pStyle w:val="aa"/>
        <w:rPr>
          <w:noProof/>
        </w:rPr>
      </w:pPr>
      <w:r w:rsidRPr="00F35C2D">
        <w:rPr>
          <w:noProof/>
        </w:rPr>
        <w:t>监督清洁服务单位的工作质量。</w:t>
      </w:r>
    </w:p>
    <w:p w14:paraId="3F2B4DD3" w14:textId="6268692B" w:rsidR="00AC79E9" w:rsidRPr="00F35C2D" w:rsidDel="00305C24" w:rsidRDefault="00AC79E9" w:rsidP="00305C24">
      <w:pPr>
        <w:pStyle w:val="a4"/>
        <w:spacing w:before="156" w:after="156"/>
        <w:rPr>
          <w:del w:id="174" w:author="man Mi" w:date="2024-07-31T15:22:00Z" w16du:dateUtc="2024-07-31T07:22:00Z"/>
          <w:rFonts w:hint="eastAsia"/>
        </w:rPr>
      </w:pPr>
      <w:del w:id="175" w:author="man Mi" w:date="2024-07-31T15:22:00Z" w16du:dateUtc="2024-07-31T07:22:00Z">
        <w:r w:rsidRPr="00F35C2D" w:rsidDel="00305C24">
          <w:delText>其他资质</w:delText>
        </w:r>
      </w:del>
    </w:p>
    <w:p w14:paraId="7B556400" w14:textId="77777777" w:rsidR="00AC79E9" w:rsidRPr="00F35C2D" w:rsidRDefault="00AC79E9" w:rsidP="00305C24">
      <w:pPr>
        <w:pStyle w:val="affffffff7"/>
        <w:spacing w:before="3" w:after="3"/>
        <w:rPr>
          <w:rFonts w:hint="eastAsia"/>
        </w:rPr>
      </w:pPr>
      <w:r w:rsidRPr="00F35C2D">
        <w:t>中级清洁管理师资质等同于项目主管资质。</w:t>
      </w:r>
    </w:p>
    <w:p w14:paraId="20BA3E4F" w14:textId="074758BF" w:rsidR="00AC79E9" w:rsidRPr="00F35C2D" w:rsidRDefault="00AC79E9" w:rsidP="00AC79E9">
      <w:pPr>
        <w:pStyle w:val="a3"/>
        <w:spacing w:before="156" w:after="156"/>
        <w:rPr>
          <w:rFonts w:hint="eastAsia"/>
        </w:rPr>
      </w:pPr>
      <w:r w:rsidRPr="00F35C2D">
        <w:t>项目主管资质</w:t>
      </w:r>
    </w:p>
    <w:p w14:paraId="0B2423E7" w14:textId="57245DD1" w:rsidR="00AC79E9" w:rsidRDefault="00AC79E9" w:rsidP="00AC79E9">
      <w:pPr>
        <w:pStyle w:val="a4"/>
        <w:spacing w:before="156" w:after="156"/>
        <w:rPr>
          <w:rFonts w:hint="eastAsia"/>
        </w:rPr>
      </w:pPr>
      <w:r w:rsidRPr="00F35C2D">
        <w:t>资质要求</w:t>
      </w:r>
    </w:p>
    <w:p w14:paraId="74053547" w14:textId="12D52F92" w:rsidR="00375FE7" w:rsidRPr="00375FE7" w:rsidRDefault="00375FE7" w:rsidP="00375FE7">
      <w:pPr>
        <w:pStyle w:val="aff"/>
        <w:ind w:firstLine="420"/>
      </w:pPr>
      <w:r w:rsidRPr="00375FE7">
        <w:t>学历高中或中专以上，年龄21周岁-60周岁，从事本专业3年以上，项目主管课程考试合格。</w:t>
      </w:r>
    </w:p>
    <w:p w14:paraId="06D9D138" w14:textId="3B64E8BD" w:rsidR="00375FE7" w:rsidRPr="00375FE7" w:rsidRDefault="00375FE7" w:rsidP="00375FE7">
      <w:pPr>
        <w:pStyle w:val="a4"/>
        <w:spacing w:before="156" w:after="156"/>
        <w:rPr>
          <w:rFonts w:hint="eastAsia"/>
        </w:rPr>
      </w:pPr>
      <w:r w:rsidRPr="00375FE7">
        <w:t>学习内容</w:t>
      </w:r>
    </w:p>
    <w:p w14:paraId="6D3BFE86" w14:textId="5097B33B" w:rsidR="00375FE7" w:rsidRPr="00375FE7" w:rsidRDefault="00375FE7" w:rsidP="00375FE7">
      <w:pPr>
        <w:pStyle w:val="aff"/>
        <w:ind w:firstLine="420"/>
      </w:pPr>
      <w:r w:rsidRPr="00375FE7">
        <w:t>包括环卫清洁行业背景知识；环卫清洁服务项目现场管理和执行、监督；专业知识与技能等。</w:t>
      </w:r>
    </w:p>
    <w:p w14:paraId="31A048D3" w14:textId="29417E51" w:rsidR="00375FE7" w:rsidRPr="00375FE7" w:rsidRDefault="00375FE7" w:rsidP="00375FE7">
      <w:pPr>
        <w:pStyle w:val="a4"/>
        <w:spacing w:before="156" w:after="156"/>
        <w:rPr>
          <w:rFonts w:hint="eastAsia"/>
        </w:rPr>
      </w:pPr>
      <w:r w:rsidRPr="00375FE7">
        <w:t>考试方法</w:t>
      </w:r>
    </w:p>
    <w:p w14:paraId="6D16A117" w14:textId="77777777" w:rsidR="00375FE7" w:rsidRPr="00375FE7" w:rsidRDefault="00375FE7" w:rsidP="00375FE7">
      <w:pPr>
        <w:pStyle w:val="aff"/>
        <w:ind w:firstLine="420"/>
      </w:pPr>
      <w:r w:rsidRPr="00375FE7">
        <w:t>包括笔试、案例操作、研讨交流等三大项，每项考试80分以上。</w:t>
      </w:r>
    </w:p>
    <w:p w14:paraId="35ADC9B9" w14:textId="1E4398BF" w:rsidR="005C5958" w:rsidRDefault="005C5958" w:rsidP="00375FE7">
      <w:pPr>
        <w:pStyle w:val="aff"/>
        <w:ind w:firstLine="420"/>
      </w:pPr>
    </w:p>
    <w:p w14:paraId="2247901C" w14:textId="77777777" w:rsidR="005C5958" w:rsidRDefault="005C5958">
      <w:pPr>
        <w:widowControl/>
        <w:jc w:val="left"/>
        <w:rPr>
          <w:noProof/>
        </w:rPr>
      </w:pPr>
      <w:r>
        <w:br w:type="page"/>
      </w:r>
    </w:p>
    <w:p w14:paraId="1A8C952D" w14:textId="77777777" w:rsidR="00375FE7" w:rsidRDefault="00375FE7" w:rsidP="005C5958">
      <w:pPr>
        <w:pStyle w:val="ad"/>
      </w:pPr>
    </w:p>
    <w:p w14:paraId="228F08DE" w14:textId="77777777" w:rsidR="005C5958" w:rsidRDefault="005C5958" w:rsidP="005C5958">
      <w:pPr>
        <w:pStyle w:val="af8"/>
      </w:pPr>
    </w:p>
    <w:p w14:paraId="5C7A7A63" w14:textId="77777777" w:rsidR="005C5958" w:rsidRDefault="005C5958" w:rsidP="005C5958">
      <w:pPr>
        <w:pStyle w:val="afffffffff4"/>
      </w:pPr>
    </w:p>
    <w:p w14:paraId="3E3F02A9" w14:textId="182FFD08" w:rsidR="005C5958" w:rsidRDefault="005C5958" w:rsidP="005C5958">
      <w:pPr>
        <w:pStyle w:val="a2"/>
        <w:spacing w:before="78" w:after="156"/>
        <w:rPr>
          <w:rFonts w:hint="eastAsia"/>
        </w:rPr>
      </w:pPr>
      <w:r>
        <w:rPr>
          <w:rFonts w:hint="eastAsia"/>
        </w:rPr>
        <w:br/>
        <w:t>（规范性）</w:t>
      </w:r>
      <w:r>
        <w:rPr>
          <w:rFonts w:hint="eastAsia"/>
        </w:rPr>
        <w:br/>
        <w:t>机械化作业能力</w:t>
      </w:r>
    </w:p>
    <w:p w14:paraId="2D4FB973" w14:textId="70D841C5" w:rsidR="005C5958" w:rsidRDefault="005C5958" w:rsidP="00BB4CBB">
      <w:pPr>
        <w:pStyle w:val="affffffff5"/>
        <w:spacing w:before="3" w:after="3"/>
        <w:rPr>
          <w:rFonts w:hint="eastAsia"/>
        </w:rPr>
      </w:pPr>
      <w:r w:rsidRPr="005C5958">
        <w:rPr>
          <w:rFonts w:hint="eastAsia"/>
        </w:rPr>
        <w:t>市政环卫服务类企业机械化作业能力要求见表</w:t>
      </w:r>
      <w:ins w:id="176" w:author="man Mi" w:date="2024-07-31T15:23:00Z" w16du:dateUtc="2024-07-31T07:23:00Z">
        <w:r w:rsidR="00BB4CBB">
          <w:rPr>
            <w:rFonts w:hint="eastAsia"/>
          </w:rPr>
          <w:t>B.1</w:t>
        </w:r>
      </w:ins>
      <w:r>
        <w:rPr>
          <w:rFonts w:hint="eastAsia"/>
        </w:rPr>
        <w:t>。</w:t>
      </w:r>
    </w:p>
    <w:p w14:paraId="5CCEDA19" w14:textId="5A7F8A1E" w:rsidR="005C5958" w:rsidRDefault="00BB4CBB" w:rsidP="005C5958">
      <w:pPr>
        <w:pStyle w:val="af9"/>
        <w:spacing w:before="156" w:after="156"/>
        <w:rPr>
          <w:rFonts w:hint="eastAsia"/>
        </w:rPr>
      </w:pPr>
      <w:ins w:id="177" w:author="man Mi" w:date="2024-07-31T15:23:00Z" w16du:dateUtc="2024-07-31T07:23:00Z">
        <w:r w:rsidRPr="00BB4CBB">
          <w:rPr>
            <w:rFonts w:hint="eastAsia"/>
          </w:rPr>
          <w:t>市政环卫服务类企业机械化作业能力要求</w:t>
        </w:r>
      </w:ins>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Change w:id="178" w:author="man Mi" w:date="2024-07-31T15:24:00Z" w16du:dateUtc="2024-07-31T07:24:00Z">
          <w:tblPr>
            <w:tblW w:w="9513" w:type="dxa"/>
            <w:tblInd w:w="1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right w:w="0" w:type="dxa"/>
            </w:tblCellMar>
            <w:tblLook w:val="04A0" w:firstRow="1" w:lastRow="0" w:firstColumn="1" w:lastColumn="0" w:noHBand="0" w:noVBand="1"/>
          </w:tblPr>
        </w:tblPrChange>
      </w:tblPr>
      <w:tblGrid>
        <w:gridCol w:w="6182"/>
        <w:gridCol w:w="1062"/>
        <w:gridCol w:w="1062"/>
        <w:gridCol w:w="1029"/>
        <w:tblGridChange w:id="179">
          <w:tblGrid>
            <w:gridCol w:w="326"/>
            <w:gridCol w:w="5856"/>
            <w:gridCol w:w="443"/>
            <w:gridCol w:w="619"/>
            <w:gridCol w:w="464"/>
            <w:gridCol w:w="598"/>
            <w:gridCol w:w="485"/>
            <w:gridCol w:w="544"/>
            <w:gridCol w:w="504"/>
          </w:tblGrid>
        </w:tblGridChange>
      </w:tblGrid>
      <w:tr w:rsidR="00BB4CBB" w:rsidRPr="00BB4CBB" w14:paraId="7342059D" w14:textId="77777777" w:rsidTr="00BB4CBB">
        <w:trPr>
          <w:trHeight w:val="472"/>
          <w:trPrChange w:id="180" w:author="man Mi" w:date="2024-07-31T15:24:00Z" w16du:dateUtc="2024-07-31T07:24:00Z">
            <w:trPr>
              <w:gridBefore w:val="1"/>
              <w:trHeight w:val="472"/>
            </w:trPr>
          </w:trPrChange>
        </w:trPr>
        <w:tc>
          <w:tcPr>
            <w:tcW w:w="3311" w:type="pct"/>
            <w:tcBorders>
              <w:top w:val="single" w:sz="8" w:space="0" w:color="000000"/>
              <w:left w:val="single" w:sz="8" w:space="0" w:color="000000"/>
              <w:bottom w:val="single" w:sz="8" w:space="0" w:color="000000"/>
            </w:tcBorders>
            <w:shd w:val="clear" w:color="auto" w:fill="auto"/>
            <w:vAlign w:val="center"/>
            <w:tcPrChange w:id="181" w:author="man Mi" w:date="2024-07-31T15:24:00Z" w16du:dateUtc="2024-07-31T07:24:00Z">
              <w:tcPr>
                <w:tcW w:w="6299" w:type="dxa"/>
                <w:gridSpan w:val="2"/>
                <w:tcBorders>
                  <w:top w:val="single" w:sz="8" w:space="0" w:color="000000"/>
                  <w:left w:val="single" w:sz="8" w:space="0" w:color="000000"/>
                  <w:bottom w:val="single" w:sz="6" w:space="0" w:color="000000"/>
                </w:tcBorders>
                <w:shd w:val="clear" w:color="auto" w:fill="auto"/>
              </w:tcPr>
            </w:tcPrChange>
          </w:tcPr>
          <w:p w14:paraId="3D585BA7" w14:textId="77777777" w:rsidR="005C5958" w:rsidRPr="00BB4CBB" w:rsidRDefault="005C5958">
            <w:pPr>
              <w:pStyle w:val="aff"/>
              <w:ind w:firstLineChars="94" w:firstLine="169"/>
              <w:jc w:val="center"/>
              <w:rPr>
                <w:rFonts w:hAnsi="宋体" w:hint="eastAsia"/>
                <w:bCs/>
                <w:sz w:val="18"/>
                <w:szCs w:val="18"/>
              </w:rPr>
              <w:pPrChange w:id="182" w:author="man Mi" w:date="2024-07-31T15:23:00Z" w16du:dateUtc="2024-07-31T07:23:00Z">
                <w:pPr>
                  <w:pStyle w:val="aff"/>
                  <w:ind w:firstLineChars="94" w:firstLine="169"/>
                </w:pPr>
              </w:pPrChange>
            </w:pPr>
            <w:r w:rsidRPr="00BB4CBB">
              <w:rPr>
                <w:rFonts w:hAnsi="宋体"/>
                <w:bCs/>
                <w:sz w:val="18"/>
                <w:szCs w:val="18"/>
              </w:rPr>
              <w:t>设备种类</w:t>
            </w:r>
          </w:p>
        </w:tc>
        <w:tc>
          <w:tcPr>
            <w:tcW w:w="569" w:type="pct"/>
            <w:tcBorders>
              <w:top w:val="single" w:sz="8" w:space="0" w:color="000000"/>
              <w:bottom w:val="single" w:sz="8" w:space="0" w:color="000000"/>
            </w:tcBorders>
            <w:shd w:val="clear" w:color="auto" w:fill="auto"/>
            <w:vAlign w:val="center"/>
            <w:tcPrChange w:id="183" w:author="man Mi" w:date="2024-07-31T15:24:00Z" w16du:dateUtc="2024-07-31T07:24:00Z">
              <w:tcPr>
                <w:tcW w:w="1083" w:type="dxa"/>
                <w:gridSpan w:val="2"/>
                <w:tcBorders>
                  <w:top w:val="single" w:sz="8" w:space="0" w:color="000000"/>
                  <w:bottom w:val="single" w:sz="6" w:space="0" w:color="000000"/>
                </w:tcBorders>
                <w:shd w:val="clear" w:color="auto" w:fill="auto"/>
              </w:tcPr>
            </w:tcPrChange>
          </w:tcPr>
          <w:p w14:paraId="01C0F189" w14:textId="77777777" w:rsidR="005C5958" w:rsidRPr="00BB4CBB" w:rsidRDefault="005C5958">
            <w:pPr>
              <w:pStyle w:val="aff"/>
              <w:ind w:firstLineChars="94" w:firstLine="169"/>
              <w:jc w:val="center"/>
              <w:rPr>
                <w:rFonts w:hAnsi="宋体" w:hint="eastAsia"/>
                <w:bCs/>
                <w:sz w:val="18"/>
                <w:szCs w:val="18"/>
              </w:rPr>
              <w:pPrChange w:id="184" w:author="man Mi" w:date="2024-07-31T15:23:00Z" w16du:dateUtc="2024-07-31T07:23:00Z">
                <w:pPr>
                  <w:pStyle w:val="aff"/>
                  <w:ind w:firstLineChars="94" w:firstLine="169"/>
                </w:pPr>
              </w:pPrChange>
            </w:pPr>
            <w:r w:rsidRPr="00BB4CBB">
              <w:rPr>
                <w:rFonts w:hAnsi="宋体"/>
                <w:bCs/>
                <w:sz w:val="18"/>
                <w:szCs w:val="18"/>
              </w:rPr>
              <w:t>壹级</w:t>
            </w:r>
          </w:p>
        </w:tc>
        <w:tc>
          <w:tcPr>
            <w:tcW w:w="569" w:type="pct"/>
            <w:tcBorders>
              <w:top w:val="single" w:sz="8" w:space="0" w:color="000000"/>
              <w:bottom w:val="single" w:sz="8" w:space="0" w:color="000000"/>
            </w:tcBorders>
            <w:shd w:val="clear" w:color="auto" w:fill="auto"/>
            <w:vAlign w:val="center"/>
            <w:tcPrChange w:id="185" w:author="man Mi" w:date="2024-07-31T15:24:00Z" w16du:dateUtc="2024-07-31T07:24:00Z">
              <w:tcPr>
                <w:tcW w:w="1083" w:type="dxa"/>
                <w:gridSpan w:val="2"/>
                <w:tcBorders>
                  <w:top w:val="single" w:sz="8" w:space="0" w:color="000000"/>
                  <w:bottom w:val="single" w:sz="6" w:space="0" w:color="000000"/>
                </w:tcBorders>
                <w:shd w:val="clear" w:color="auto" w:fill="auto"/>
              </w:tcPr>
            </w:tcPrChange>
          </w:tcPr>
          <w:p w14:paraId="61FEBC68" w14:textId="77777777" w:rsidR="005C5958" w:rsidRPr="00BB4CBB" w:rsidRDefault="005C5958">
            <w:pPr>
              <w:pStyle w:val="aff"/>
              <w:ind w:firstLineChars="94" w:firstLine="169"/>
              <w:jc w:val="center"/>
              <w:rPr>
                <w:rFonts w:hAnsi="宋体" w:hint="eastAsia"/>
                <w:bCs/>
                <w:sz w:val="18"/>
                <w:szCs w:val="18"/>
              </w:rPr>
              <w:pPrChange w:id="186" w:author="man Mi" w:date="2024-07-31T15:23:00Z" w16du:dateUtc="2024-07-31T07:23:00Z">
                <w:pPr>
                  <w:pStyle w:val="aff"/>
                  <w:ind w:firstLineChars="94" w:firstLine="169"/>
                </w:pPr>
              </w:pPrChange>
            </w:pPr>
            <w:r w:rsidRPr="00BB4CBB">
              <w:rPr>
                <w:rFonts w:hAnsi="宋体"/>
                <w:bCs/>
                <w:sz w:val="18"/>
                <w:szCs w:val="18"/>
              </w:rPr>
              <w:t>贰级</w:t>
            </w:r>
          </w:p>
        </w:tc>
        <w:tc>
          <w:tcPr>
            <w:tcW w:w="551" w:type="pct"/>
            <w:tcBorders>
              <w:top w:val="single" w:sz="8" w:space="0" w:color="000000"/>
              <w:bottom w:val="single" w:sz="8" w:space="0" w:color="000000"/>
              <w:right w:val="single" w:sz="8" w:space="0" w:color="000000"/>
            </w:tcBorders>
            <w:shd w:val="clear" w:color="auto" w:fill="auto"/>
            <w:vAlign w:val="center"/>
            <w:tcPrChange w:id="187" w:author="man Mi" w:date="2024-07-31T15:24:00Z" w16du:dateUtc="2024-07-31T07:24:00Z">
              <w:tcPr>
                <w:tcW w:w="1048" w:type="dxa"/>
                <w:gridSpan w:val="2"/>
                <w:tcBorders>
                  <w:top w:val="single" w:sz="8" w:space="0" w:color="000000"/>
                  <w:bottom w:val="single" w:sz="6" w:space="0" w:color="000000"/>
                  <w:right w:val="single" w:sz="8" w:space="0" w:color="000000"/>
                </w:tcBorders>
                <w:shd w:val="clear" w:color="auto" w:fill="auto"/>
              </w:tcPr>
            </w:tcPrChange>
          </w:tcPr>
          <w:p w14:paraId="048EBF00" w14:textId="77777777" w:rsidR="005C5958" w:rsidRPr="00BB4CBB" w:rsidRDefault="005C5958">
            <w:pPr>
              <w:pStyle w:val="aff"/>
              <w:ind w:firstLineChars="94" w:firstLine="169"/>
              <w:jc w:val="center"/>
              <w:rPr>
                <w:rFonts w:hAnsi="宋体" w:hint="eastAsia"/>
                <w:bCs/>
                <w:sz w:val="18"/>
                <w:szCs w:val="18"/>
              </w:rPr>
              <w:pPrChange w:id="188" w:author="man Mi" w:date="2024-07-31T15:23:00Z" w16du:dateUtc="2024-07-31T07:23:00Z">
                <w:pPr>
                  <w:pStyle w:val="aff"/>
                  <w:ind w:firstLineChars="94" w:firstLine="169"/>
                </w:pPr>
              </w:pPrChange>
            </w:pPr>
            <w:r w:rsidRPr="00BB4CBB">
              <w:rPr>
                <w:rFonts w:hAnsi="宋体"/>
                <w:bCs/>
                <w:sz w:val="18"/>
                <w:szCs w:val="18"/>
              </w:rPr>
              <w:t>叁级</w:t>
            </w:r>
          </w:p>
        </w:tc>
      </w:tr>
      <w:tr w:rsidR="00BB4CBB" w:rsidRPr="00BB4CBB" w14:paraId="3C63DE34" w14:textId="77777777" w:rsidTr="00BB4CBB">
        <w:tblPrEx>
          <w:tblPrExChange w:id="189" w:author="man Mi" w:date="2024-07-31T15:24:00Z" w16du:dateUtc="2024-07-31T07:24:00Z">
            <w:tblPrEx>
              <w:tblCellMar>
                <w:left w:w="0" w:type="dxa"/>
              </w:tblCellMar>
            </w:tblPrEx>
          </w:tblPrExChange>
        </w:tblPrEx>
        <w:trPr>
          <w:trHeight w:val="457"/>
          <w:trPrChange w:id="190" w:author="man Mi" w:date="2024-07-31T15:24:00Z" w16du:dateUtc="2024-07-31T07:24:00Z">
            <w:trPr>
              <w:gridBefore w:val="1"/>
              <w:trHeight w:val="457"/>
            </w:trPr>
          </w:trPrChange>
        </w:trPr>
        <w:tc>
          <w:tcPr>
            <w:tcW w:w="3311" w:type="pct"/>
            <w:tcBorders>
              <w:top w:val="single" w:sz="8" w:space="0" w:color="000000"/>
              <w:left w:val="single" w:sz="8" w:space="0" w:color="000000"/>
            </w:tcBorders>
            <w:shd w:val="clear" w:color="auto" w:fill="auto"/>
            <w:vAlign w:val="center"/>
            <w:tcPrChange w:id="191" w:author="man Mi" w:date="2024-07-31T15:24:00Z" w16du:dateUtc="2024-07-31T07:24:00Z">
              <w:tcPr>
                <w:tcW w:w="6299" w:type="dxa"/>
                <w:gridSpan w:val="2"/>
                <w:tcBorders>
                  <w:top w:val="single" w:sz="6" w:space="0" w:color="000000"/>
                  <w:left w:val="single" w:sz="8" w:space="0" w:color="000000"/>
                </w:tcBorders>
                <w:shd w:val="clear" w:color="auto" w:fill="auto"/>
              </w:tcPr>
            </w:tcPrChange>
          </w:tcPr>
          <w:p w14:paraId="46DE5517" w14:textId="77777777" w:rsidR="005C5958" w:rsidRPr="00BB4CBB" w:rsidRDefault="005C5958">
            <w:pPr>
              <w:pStyle w:val="aff"/>
              <w:ind w:firstLineChars="94" w:firstLine="169"/>
              <w:jc w:val="center"/>
              <w:rPr>
                <w:rFonts w:hAnsi="宋体" w:hint="eastAsia"/>
                <w:bCs/>
                <w:sz w:val="18"/>
                <w:szCs w:val="18"/>
              </w:rPr>
              <w:pPrChange w:id="192" w:author="man Mi" w:date="2024-07-31T15:23:00Z" w16du:dateUtc="2024-07-31T07:23:00Z">
                <w:pPr>
                  <w:pStyle w:val="aff"/>
                  <w:ind w:firstLineChars="94" w:firstLine="169"/>
                </w:pPr>
              </w:pPrChange>
            </w:pPr>
            <w:r w:rsidRPr="00BB4CBB">
              <w:rPr>
                <w:rFonts w:hAnsi="宋体"/>
                <w:bCs/>
                <w:sz w:val="18"/>
                <w:szCs w:val="18"/>
              </w:rPr>
              <w:t>总质量 7 吨或以上洗扫车/扫路车/台       ≥</w:t>
            </w:r>
          </w:p>
        </w:tc>
        <w:tc>
          <w:tcPr>
            <w:tcW w:w="569" w:type="pct"/>
            <w:tcBorders>
              <w:top w:val="single" w:sz="8" w:space="0" w:color="000000"/>
            </w:tcBorders>
            <w:shd w:val="clear" w:color="auto" w:fill="auto"/>
            <w:vAlign w:val="center"/>
            <w:tcPrChange w:id="193" w:author="man Mi" w:date="2024-07-31T15:24:00Z" w16du:dateUtc="2024-07-31T07:24:00Z">
              <w:tcPr>
                <w:tcW w:w="1083" w:type="dxa"/>
                <w:gridSpan w:val="2"/>
                <w:tcBorders>
                  <w:top w:val="single" w:sz="6" w:space="0" w:color="000000"/>
                </w:tcBorders>
                <w:shd w:val="clear" w:color="auto" w:fill="auto"/>
              </w:tcPr>
            </w:tcPrChange>
          </w:tcPr>
          <w:p w14:paraId="5A733356" w14:textId="77777777" w:rsidR="005C5958" w:rsidRPr="00BB4CBB" w:rsidRDefault="005C5958">
            <w:pPr>
              <w:pStyle w:val="aff"/>
              <w:ind w:firstLineChars="94" w:firstLine="169"/>
              <w:jc w:val="center"/>
              <w:rPr>
                <w:rFonts w:hAnsi="宋体" w:hint="eastAsia"/>
                <w:bCs/>
                <w:sz w:val="18"/>
                <w:szCs w:val="18"/>
              </w:rPr>
              <w:pPrChange w:id="194" w:author="man Mi" w:date="2024-07-31T15:23:00Z" w16du:dateUtc="2024-07-31T07:23:00Z">
                <w:pPr>
                  <w:pStyle w:val="aff"/>
                  <w:ind w:firstLineChars="94" w:firstLine="169"/>
                </w:pPr>
              </w:pPrChange>
            </w:pPr>
            <w:r w:rsidRPr="00BB4CBB">
              <w:rPr>
                <w:rFonts w:hAnsi="宋体"/>
                <w:bCs/>
                <w:sz w:val="18"/>
                <w:szCs w:val="18"/>
              </w:rPr>
              <w:t>10</w:t>
            </w:r>
          </w:p>
        </w:tc>
        <w:tc>
          <w:tcPr>
            <w:tcW w:w="569" w:type="pct"/>
            <w:tcBorders>
              <w:top w:val="single" w:sz="8" w:space="0" w:color="000000"/>
            </w:tcBorders>
            <w:shd w:val="clear" w:color="auto" w:fill="auto"/>
            <w:vAlign w:val="center"/>
            <w:tcPrChange w:id="195" w:author="man Mi" w:date="2024-07-31T15:24:00Z" w16du:dateUtc="2024-07-31T07:24:00Z">
              <w:tcPr>
                <w:tcW w:w="1083" w:type="dxa"/>
                <w:gridSpan w:val="2"/>
                <w:tcBorders>
                  <w:top w:val="single" w:sz="6" w:space="0" w:color="000000"/>
                </w:tcBorders>
                <w:shd w:val="clear" w:color="auto" w:fill="auto"/>
              </w:tcPr>
            </w:tcPrChange>
          </w:tcPr>
          <w:p w14:paraId="10855E3C" w14:textId="77777777" w:rsidR="005C5958" w:rsidRPr="00BB4CBB" w:rsidRDefault="005C5958">
            <w:pPr>
              <w:pStyle w:val="aff"/>
              <w:ind w:firstLineChars="94" w:firstLine="169"/>
              <w:jc w:val="center"/>
              <w:rPr>
                <w:rFonts w:hAnsi="宋体" w:hint="eastAsia"/>
                <w:bCs/>
                <w:sz w:val="18"/>
                <w:szCs w:val="18"/>
              </w:rPr>
              <w:pPrChange w:id="196" w:author="man Mi" w:date="2024-07-31T15:23:00Z" w16du:dateUtc="2024-07-31T07:23:00Z">
                <w:pPr>
                  <w:pStyle w:val="aff"/>
                  <w:ind w:firstLineChars="94" w:firstLine="169"/>
                </w:pPr>
              </w:pPrChange>
            </w:pPr>
            <w:r w:rsidRPr="00BB4CBB">
              <w:rPr>
                <w:rFonts w:hAnsi="宋体"/>
                <w:bCs/>
                <w:sz w:val="18"/>
                <w:szCs w:val="18"/>
              </w:rPr>
              <w:t>6</w:t>
            </w:r>
          </w:p>
        </w:tc>
        <w:tc>
          <w:tcPr>
            <w:tcW w:w="551" w:type="pct"/>
            <w:tcBorders>
              <w:top w:val="single" w:sz="8" w:space="0" w:color="000000"/>
              <w:right w:val="single" w:sz="8" w:space="0" w:color="000000"/>
            </w:tcBorders>
            <w:shd w:val="clear" w:color="auto" w:fill="auto"/>
            <w:vAlign w:val="center"/>
            <w:tcPrChange w:id="197" w:author="man Mi" w:date="2024-07-31T15:24:00Z" w16du:dateUtc="2024-07-31T07:24:00Z">
              <w:tcPr>
                <w:tcW w:w="1048" w:type="dxa"/>
                <w:gridSpan w:val="2"/>
                <w:tcBorders>
                  <w:top w:val="single" w:sz="6" w:space="0" w:color="000000"/>
                  <w:right w:val="single" w:sz="8" w:space="0" w:color="000000"/>
                </w:tcBorders>
                <w:shd w:val="clear" w:color="auto" w:fill="auto"/>
              </w:tcPr>
            </w:tcPrChange>
          </w:tcPr>
          <w:p w14:paraId="677CDE2A" w14:textId="77777777" w:rsidR="005C5958" w:rsidRPr="00BB4CBB" w:rsidRDefault="005C5958">
            <w:pPr>
              <w:pStyle w:val="aff"/>
              <w:ind w:firstLineChars="94" w:firstLine="169"/>
              <w:jc w:val="center"/>
              <w:rPr>
                <w:rFonts w:hAnsi="宋体" w:hint="eastAsia"/>
                <w:bCs/>
                <w:sz w:val="18"/>
                <w:szCs w:val="18"/>
              </w:rPr>
              <w:pPrChange w:id="198" w:author="man Mi" w:date="2024-07-31T15:23:00Z" w16du:dateUtc="2024-07-31T07:23:00Z">
                <w:pPr>
                  <w:pStyle w:val="aff"/>
                  <w:ind w:firstLineChars="94" w:firstLine="169"/>
                </w:pPr>
              </w:pPrChange>
            </w:pPr>
            <w:r w:rsidRPr="00BB4CBB">
              <w:rPr>
                <w:rFonts w:hAnsi="宋体"/>
                <w:bCs/>
                <w:sz w:val="18"/>
                <w:szCs w:val="18"/>
              </w:rPr>
              <w:t>3</w:t>
            </w:r>
          </w:p>
        </w:tc>
      </w:tr>
      <w:tr w:rsidR="00BB4CBB" w:rsidRPr="00BB4CBB" w14:paraId="10BFFC4B" w14:textId="77777777" w:rsidTr="00BB4CBB">
        <w:tblPrEx>
          <w:tblPrExChange w:id="199" w:author="man Mi" w:date="2024-07-31T15:24:00Z" w16du:dateUtc="2024-07-31T07:24:00Z">
            <w:tblPrEx>
              <w:tblCellMar>
                <w:left w:w="0" w:type="dxa"/>
              </w:tblCellMar>
            </w:tblPrEx>
          </w:tblPrExChange>
        </w:tblPrEx>
        <w:trPr>
          <w:trHeight w:val="462"/>
          <w:trPrChange w:id="200" w:author="man Mi" w:date="2024-07-31T15:24:00Z" w16du:dateUtc="2024-07-31T07:24:00Z">
            <w:trPr>
              <w:gridBefore w:val="1"/>
              <w:trHeight w:val="462"/>
            </w:trPr>
          </w:trPrChange>
        </w:trPr>
        <w:tc>
          <w:tcPr>
            <w:tcW w:w="3311" w:type="pct"/>
            <w:tcBorders>
              <w:left w:val="single" w:sz="8" w:space="0" w:color="000000"/>
            </w:tcBorders>
            <w:shd w:val="clear" w:color="auto" w:fill="auto"/>
            <w:vAlign w:val="center"/>
            <w:tcPrChange w:id="201" w:author="man Mi" w:date="2024-07-31T15:24:00Z" w16du:dateUtc="2024-07-31T07:24:00Z">
              <w:tcPr>
                <w:tcW w:w="6299" w:type="dxa"/>
                <w:gridSpan w:val="2"/>
                <w:tcBorders>
                  <w:left w:val="single" w:sz="8" w:space="0" w:color="000000"/>
                </w:tcBorders>
                <w:shd w:val="clear" w:color="auto" w:fill="auto"/>
              </w:tcPr>
            </w:tcPrChange>
          </w:tcPr>
          <w:p w14:paraId="5E504EC6" w14:textId="77777777" w:rsidR="005C5958" w:rsidRPr="00BB4CBB" w:rsidRDefault="005C5958">
            <w:pPr>
              <w:pStyle w:val="aff"/>
              <w:ind w:firstLineChars="94" w:firstLine="169"/>
              <w:jc w:val="center"/>
              <w:rPr>
                <w:rFonts w:hAnsi="宋体" w:hint="eastAsia"/>
                <w:bCs/>
                <w:sz w:val="18"/>
                <w:szCs w:val="18"/>
              </w:rPr>
              <w:pPrChange w:id="202" w:author="man Mi" w:date="2024-07-31T15:23:00Z" w16du:dateUtc="2024-07-31T07:23:00Z">
                <w:pPr>
                  <w:pStyle w:val="aff"/>
                  <w:ind w:firstLineChars="94" w:firstLine="169"/>
                </w:pPr>
              </w:pPrChange>
            </w:pPr>
            <w:r w:rsidRPr="00BB4CBB">
              <w:rPr>
                <w:rFonts w:hAnsi="宋体"/>
                <w:bCs/>
                <w:sz w:val="18"/>
                <w:szCs w:val="18"/>
              </w:rPr>
              <w:t>总质量 7 吨或以上高压清洗车/洒水车/台   ≥</w:t>
            </w:r>
          </w:p>
        </w:tc>
        <w:tc>
          <w:tcPr>
            <w:tcW w:w="569" w:type="pct"/>
            <w:shd w:val="clear" w:color="auto" w:fill="auto"/>
            <w:vAlign w:val="center"/>
            <w:tcPrChange w:id="203" w:author="man Mi" w:date="2024-07-31T15:24:00Z" w16du:dateUtc="2024-07-31T07:24:00Z">
              <w:tcPr>
                <w:tcW w:w="1083" w:type="dxa"/>
                <w:gridSpan w:val="2"/>
                <w:shd w:val="clear" w:color="auto" w:fill="auto"/>
              </w:tcPr>
            </w:tcPrChange>
          </w:tcPr>
          <w:p w14:paraId="49EAF29F" w14:textId="77777777" w:rsidR="005C5958" w:rsidRPr="00BB4CBB" w:rsidRDefault="005C5958">
            <w:pPr>
              <w:pStyle w:val="aff"/>
              <w:ind w:firstLineChars="94" w:firstLine="169"/>
              <w:jc w:val="center"/>
              <w:rPr>
                <w:rFonts w:hAnsi="宋体" w:hint="eastAsia"/>
                <w:bCs/>
                <w:sz w:val="18"/>
                <w:szCs w:val="18"/>
              </w:rPr>
              <w:pPrChange w:id="204" w:author="man Mi" w:date="2024-07-31T15:23:00Z" w16du:dateUtc="2024-07-31T07:23:00Z">
                <w:pPr>
                  <w:pStyle w:val="aff"/>
                  <w:ind w:firstLineChars="94" w:firstLine="169"/>
                </w:pPr>
              </w:pPrChange>
            </w:pPr>
            <w:r w:rsidRPr="00BB4CBB">
              <w:rPr>
                <w:rFonts w:hAnsi="宋体"/>
                <w:bCs/>
                <w:sz w:val="18"/>
                <w:szCs w:val="18"/>
              </w:rPr>
              <w:t>10</w:t>
            </w:r>
          </w:p>
        </w:tc>
        <w:tc>
          <w:tcPr>
            <w:tcW w:w="569" w:type="pct"/>
            <w:shd w:val="clear" w:color="auto" w:fill="auto"/>
            <w:vAlign w:val="center"/>
            <w:tcPrChange w:id="205" w:author="man Mi" w:date="2024-07-31T15:24:00Z" w16du:dateUtc="2024-07-31T07:24:00Z">
              <w:tcPr>
                <w:tcW w:w="1083" w:type="dxa"/>
                <w:gridSpan w:val="2"/>
                <w:shd w:val="clear" w:color="auto" w:fill="auto"/>
              </w:tcPr>
            </w:tcPrChange>
          </w:tcPr>
          <w:p w14:paraId="556A9ECB" w14:textId="77777777" w:rsidR="005C5958" w:rsidRPr="00BB4CBB" w:rsidRDefault="005C5958">
            <w:pPr>
              <w:pStyle w:val="aff"/>
              <w:ind w:firstLineChars="94" w:firstLine="169"/>
              <w:jc w:val="center"/>
              <w:rPr>
                <w:rFonts w:hAnsi="宋体" w:hint="eastAsia"/>
                <w:bCs/>
                <w:sz w:val="18"/>
                <w:szCs w:val="18"/>
              </w:rPr>
              <w:pPrChange w:id="206" w:author="man Mi" w:date="2024-07-31T15:23:00Z" w16du:dateUtc="2024-07-31T07:23:00Z">
                <w:pPr>
                  <w:pStyle w:val="aff"/>
                  <w:ind w:firstLineChars="94" w:firstLine="169"/>
                </w:pPr>
              </w:pPrChange>
            </w:pPr>
            <w:r w:rsidRPr="00BB4CBB">
              <w:rPr>
                <w:rFonts w:hAnsi="宋体"/>
                <w:bCs/>
                <w:sz w:val="18"/>
                <w:szCs w:val="18"/>
              </w:rPr>
              <w:t>6</w:t>
            </w:r>
          </w:p>
        </w:tc>
        <w:tc>
          <w:tcPr>
            <w:tcW w:w="551" w:type="pct"/>
            <w:tcBorders>
              <w:right w:val="single" w:sz="8" w:space="0" w:color="000000"/>
            </w:tcBorders>
            <w:shd w:val="clear" w:color="auto" w:fill="auto"/>
            <w:vAlign w:val="center"/>
            <w:tcPrChange w:id="207" w:author="man Mi" w:date="2024-07-31T15:24:00Z" w16du:dateUtc="2024-07-31T07:24:00Z">
              <w:tcPr>
                <w:tcW w:w="1048" w:type="dxa"/>
                <w:gridSpan w:val="2"/>
                <w:tcBorders>
                  <w:right w:val="single" w:sz="8" w:space="0" w:color="000000"/>
                </w:tcBorders>
                <w:shd w:val="clear" w:color="auto" w:fill="auto"/>
              </w:tcPr>
            </w:tcPrChange>
          </w:tcPr>
          <w:p w14:paraId="765AB433" w14:textId="77777777" w:rsidR="005C5958" w:rsidRPr="00BB4CBB" w:rsidRDefault="005C5958">
            <w:pPr>
              <w:pStyle w:val="aff"/>
              <w:ind w:firstLineChars="94" w:firstLine="169"/>
              <w:jc w:val="center"/>
              <w:rPr>
                <w:rFonts w:hAnsi="宋体" w:hint="eastAsia"/>
                <w:bCs/>
                <w:sz w:val="18"/>
                <w:szCs w:val="18"/>
              </w:rPr>
              <w:pPrChange w:id="208" w:author="man Mi" w:date="2024-07-31T15:23:00Z" w16du:dateUtc="2024-07-31T07:23:00Z">
                <w:pPr>
                  <w:pStyle w:val="aff"/>
                  <w:ind w:firstLineChars="94" w:firstLine="169"/>
                </w:pPr>
              </w:pPrChange>
            </w:pPr>
            <w:r w:rsidRPr="00BB4CBB">
              <w:rPr>
                <w:rFonts w:hAnsi="宋体"/>
                <w:bCs/>
                <w:sz w:val="18"/>
                <w:szCs w:val="18"/>
              </w:rPr>
              <w:t>3</w:t>
            </w:r>
          </w:p>
        </w:tc>
      </w:tr>
      <w:tr w:rsidR="00BB4CBB" w:rsidRPr="00BB4CBB" w14:paraId="63FBB2F8" w14:textId="77777777" w:rsidTr="00BB4CBB">
        <w:tblPrEx>
          <w:tblPrExChange w:id="209" w:author="man Mi" w:date="2024-07-31T15:24:00Z" w16du:dateUtc="2024-07-31T07:24:00Z">
            <w:tblPrEx>
              <w:tblCellMar>
                <w:left w:w="0" w:type="dxa"/>
              </w:tblCellMar>
            </w:tblPrEx>
          </w:tblPrExChange>
        </w:tblPrEx>
        <w:trPr>
          <w:trHeight w:val="462"/>
          <w:trPrChange w:id="210" w:author="man Mi" w:date="2024-07-31T15:24:00Z" w16du:dateUtc="2024-07-31T07:24:00Z">
            <w:trPr>
              <w:gridBefore w:val="1"/>
              <w:trHeight w:val="462"/>
            </w:trPr>
          </w:trPrChange>
        </w:trPr>
        <w:tc>
          <w:tcPr>
            <w:tcW w:w="3311" w:type="pct"/>
            <w:tcBorders>
              <w:left w:val="single" w:sz="8" w:space="0" w:color="000000"/>
            </w:tcBorders>
            <w:shd w:val="clear" w:color="auto" w:fill="auto"/>
            <w:vAlign w:val="center"/>
            <w:tcPrChange w:id="211" w:author="man Mi" w:date="2024-07-31T15:24:00Z" w16du:dateUtc="2024-07-31T07:24:00Z">
              <w:tcPr>
                <w:tcW w:w="6299" w:type="dxa"/>
                <w:gridSpan w:val="2"/>
                <w:tcBorders>
                  <w:left w:val="single" w:sz="8" w:space="0" w:color="000000"/>
                </w:tcBorders>
                <w:shd w:val="clear" w:color="auto" w:fill="auto"/>
              </w:tcPr>
            </w:tcPrChange>
          </w:tcPr>
          <w:p w14:paraId="303E9526" w14:textId="77777777" w:rsidR="005C5958" w:rsidRPr="00BB4CBB" w:rsidRDefault="005C5958">
            <w:pPr>
              <w:pStyle w:val="aff"/>
              <w:ind w:firstLineChars="94" w:firstLine="169"/>
              <w:jc w:val="center"/>
              <w:rPr>
                <w:rFonts w:hAnsi="宋体" w:hint="eastAsia"/>
                <w:bCs/>
                <w:sz w:val="18"/>
                <w:szCs w:val="18"/>
              </w:rPr>
              <w:pPrChange w:id="212" w:author="man Mi" w:date="2024-07-31T15:23:00Z" w16du:dateUtc="2024-07-31T07:23:00Z">
                <w:pPr>
                  <w:pStyle w:val="aff"/>
                  <w:ind w:firstLineChars="94" w:firstLine="169"/>
                </w:pPr>
              </w:pPrChange>
            </w:pPr>
            <w:r w:rsidRPr="00BB4CBB">
              <w:rPr>
                <w:rFonts w:hAnsi="宋体"/>
                <w:bCs/>
                <w:sz w:val="18"/>
                <w:szCs w:val="18"/>
              </w:rPr>
              <w:t>总质量 7 吨或以上压缩式垃圾运输车/台    ≥</w:t>
            </w:r>
          </w:p>
        </w:tc>
        <w:tc>
          <w:tcPr>
            <w:tcW w:w="569" w:type="pct"/>
            <w:shd w:val="clear" w:color="auto" w:fill="auto"/>
            <w:vAlign w:val="center"/>
            <w:tcPrChange w:id="213" w:author="man Mi" w:date="2024-07-31T15:24:00Z" w16du:dateUtc="2024-07-31T07:24:00Z">
              <w:tcPr>
                <w:tcW w:w="1083" w:type="dxa"/>
                <w:gridSpan w:val="2"/>
                <w:shd w:val="clear" w:color="auto" w:fill="auto"/>
              </w:tcPr>
            </w:tcPrChange>
          </w:tcPr>
          <w:p w14:paraId="6BECACB7" w14:textId="77777777" w:rsidR="005C5958" w:rsidRPr="00BB4CBB" w:rsidRDefault="005C5958">
            <w:pPr>
              <w:pStyle w:val="aff"/>
              <w:ind w:firstLineChars="94" w:firstLine="169"/>
              <w:jc w:val="center"/>
              <w:rPr>
                <w:rFonts w:hAnsi="宋体" w:hint="eastAsia"/>
                <w:bCs/>
                <w:sz w:val="18"/>
                <w:szCs w:val="18"/>
              </w:rPr>
              <w:pPrChange w:id="214" w:author="man Mi" w:date="2024-07-31T15:23:00Z" w16du:dateUtc="2024-07-31T07:23:00Z">
                <w:pPr>
                  <w:pStyle w:val="aff"/>
                  <w:ind w:firstLineChars="94" w:firstLine="169"/>
                </w:pPr>
              </w:pPrChange>
            </w:pPr>
            <w:r w:rsidRPr="00BB4CBB">
              <w:rPr>
                <w:rFonts w:hAnsi="宋体"/>
                <w:bCs/>
                <w:sz w:val="18"/>
                <w:szCs w:val="18"/>
              </w:rPr>
              <w:t>10</w:t>
            </w:r>
          </w:p>
        </w:tc>
        <w:tc>
          <w:tcPr>
            <w:tcW w:w="569" w:type="pct"/>
            <w:shd w:val="clear" w:color="auto" w:fill="auto"/>
            <w:vAlign w:val="center"/>
            <w:tcPrChange w:id="215" w:author="man Mi" w:date="2024-07-31T15:24:00Z" w16du:dateUtc="2024-07-31T07:24:00Z">
              <w:tcPr>
                <w:tcW w:w="1083" w:type="dxa"/>
                <w:gridSpan w:val="2"/>
                <w:shd w:val="clear" w:color="auto" w:fill="auto"/>
              </w:tcPr>
            </w:tcPrChange>
          </w:tcPr>
          <w:p w14:paraId="71AAE77B" w14:textId="77777777" w:rsidR="005C5958" w:rsidRPr="00BB4CBB" w:rsidRDefault="005C5958">
            <w:pPr>
              <w:pStyle w:val="aff"/>
              <w:ind w:firstLineChars="94" w:firstLine="169"/>
              <w:jc w:val="center"/>
              <w:rPr>
                <w:rFonts w:hAnsi="宋体" w:hint="eastAsia"/>
                <w:bCs/>
                <w:sz w:val="18"/>
                <w:szCs w:val="18"/>
              </w:rPr>
              <w:pPrChange w:id="216" w:author="man Mi" w:date="2024-07-31T15:23:00Z" w16du:dateUtc="2024-07-31T07:23:00Z">
                <w:pPr>
                  <w:pStyle w:val="aff"/>
                  <w:ind w:firstLineChars="94" w:firstLine="169"/>
                </w:pPr>
              </w:pPrChange>
            </w:pPr>
            <w:r w:rsidRPr="00BB4CBB">
              <w:rPr>
                <w:rFonts w:hAnsi="宋体"/>
                <w:bCs/>
                <w:sz w:val="18"/>
                <w:szCs w:val="18"/>
              </w:rPr>
              <w:t>6</w:t>
            </w:r>
          </w:p>
        </w:tc>
        <w:tc>
          <w:tcPr>
            <w:tcW w:w="551" w:type="pct"/>
            <w:tcBorders>
              <w:right w:val="single" w:sz="8" w:space="0" w:color="000000"/>
            </w:tcBorders>
            <w:shd w:val="clear" w:color="auto" w:fill="auto"/>
            <w:vAlign w:val="center"/>
            <w:tcPrChange w:id="217" w:author="man Mi" w:date="2024-07-31T15:24:00Z" w16du:dateUtc="2024-07-31T07:24:00Z">
              <w:tcPr>
                <w:tcW w:w="1048" w:type="dxa"/>
                <w:gridSpan w:val="2"/>
                <w:tcBorders>
                  <w:right w:val="single" w:sz="8" w:space="0" w:color="000000"/>
                </w:tcBorders>
                <w:shd w:val="clear" w:color="auto" w:fill="auto"/>
              </w:tcPr>
            </w:tcPrChange>
          </w:tcPr>
          <w:p w14:paraId="447F5564" w14:textId="77777777" w:rsidR="005C5958" w:rsidRPr="00BB4CBB" w:rsidRDefault="005C5958">
            <w:pPr>
              <w:pStyle w:val="aff"/>
              <w:ind w:firstLineChars="94" w:firstLine="169"/>
              <w:jc w:val="center"/>
              <w:rPr>
                <w:rFonts w:hAnsi="宋体" w:hint="eastAsia"/>
                <w:bCs/>
                <w:sz w:val="18"/>
                <w:szCs w:val="18"/>
              </w:rPr>
              <w:pPrChange w:id="218" w:author="man Mi" w:date="2024-07-31T15:23:00Z" w16du:dateUtc="2024-07-31T07:23:00Z">
                <w:pPr>
                  <w:pStyle w:val="aff"/>
                  <w:ind w:firstLineChars="94" w:firstLine="169"/>
                </w:pPr>
              </w:pPrChange>
            </w:pPr>
            <w:r w:rsidRPr="00BB4CBB">
              <w:rPr>
                <w:rFonts w:hAnsi="宋体"/>
                <w:bCs/>
                <w:sz w:val="18"/>
                <w:szCs w:val="18"/>
              </w:rPr>
              <w:t>3</w:t>
            </w:r>
          </w:p>
        </w:tc>
      </w:tr>
      <w:tr w:rsidR="00BB4CBB" w:rsidRPr="00BB4CBB" w14:paraId="5BC3790D" w14:textId="77777777" w:rsidTr="00BB4CBB">
        <w:trPr>
          <w:trHeight w:val="476"/>
          <w:trPrChange w:id="219" w:author="man Mi" w:date="2024-07-31T15:24:00Z" w16du:dateUtc="2024-07-31T07:24:00Z">
            <w:trPr>
              <w:gridBefore w:val="1"/>
              <w:trHeight w:val="476"/>
            </w:trPr>
          </w:trPrChange>
        </w:trPr>
        <w:tc>
          <w:tcPr>
            <w:tcW w:w="3311" w:type="pct"/>
            <w:tcBorders>
              <w:left w:val="single" w:sz="8" w:space="0" w:color="000000"/>
              <w:bottom w:val="single" w:sz="8" w:space="0" w:color="000000"/>
            </w:tcBorders>
            <w:shd w:val="clear" w:color="auto" w:fill="auto"/>
            <w:vAlign w:val="center"/>
            <w:tcPrChange w:id="220" w:author="man Mi" w:date="2024-07-31T15:24:00Z" w16du:dateUtc="2024-07-31T07:24:00Z">
              <w:tcPr>
                <w:tcW w:w="6299" w:type="dxa"/>
                <w:gridSpan w:val="2"/>
                <w:tcBorders>
                  <w:left w:val="single" w:sz="8" w:space="0" w:color="000000"/>
                  <w:bottom w:val="single" w:sz="8" w:space="0" w:color="000000"/>
                </w:tcBorders>
                <w:shd w:val="clear" w:color="auto" w:fill="auto"/>
              </w:tcPr>
            </w:tcPrChange>
          </w:tcPr>
          <w:p w14:paraId="4A0DC589" w14:textId="77777777" w:rsidR="005C5958" w:rsidRPr="00BB4CBB" w:rsidRDefault="005C5958">
            <w:pPr>
              <w:pStyle w:val="aff"/>
              <w:ind w:firstLineChars="94" w:firstLine="169"/>
              <w:jc w:val="center"/>
              <w:rPr>
                <w:rFonts w:hAnsi="宋体" w:hint="eastAsia"/>
                <w:bCs/>
                <w:sz w:val="18"/>
                <w:szCs w:val="18"/>
              </w:rPr>
              <w:pPrChange w:id="221" w:author="man Mi" w:date="2024-07-31T15:23:00Z" w16du:dateUtc="2024-07-31T07:23:00Z">
                <w:pPr>
                  <w:pStyle w:val="aff"/>
                  <w:ind w:firstLineChars="94" w:firstLine="169"/>
                </w:pPr>
              </w:pPrChange>
            </w:pPr>
            <w:r w:rsidRPr="00BB4CBB">
              <w:rPr>
                <w:rFonts w:hAnsi="宋体"/>
                <w:bCs/>
                <w:sz w:val="18"/>
                <w:szCs w:val="18"/>
              </w:rPr>
              <w:t>电动快速保洁车/台                       ≥</w:t>
            </w:r>
          </w:p>
        </w:tc>
        <w:tc>
          <w:tcPr>
            <w:tcW w:w="569" w:type="pct"/>
            <w:tcBorders>
              <w:bottom w:val="single" w:sz="8" w:space="0" w:color="000000"/>
            </w:tcBorders>
            <w:shd w:val="clear" w:color="auto" w:fill="auto"/>
            <w:vAlign w:val="center"/>
            <w:tcPrChange w:id="222" w:author="man Mi" w:date="2024-07-31T15:24:00Z" w16du:dateUtc="2024-07-31T07:24:00Z">
              <w:tcPr>
                <w:tcW w:w="1083" w:type="dxa"/>
                <w:gridSpan w:val="2"/>
                <w:tcBorders>
                  <w:bottom w:val="single" w:sz="8" w:space="0" w:color="000000"/>
                </w:tcBorders>
                <w:shd w:val="clear" w:color="auto" w:fill="auto"/>
              </w:tcPr>
            </w:tcPrChange>
          </w:tcPr>
          <w:p w14:paraId="0D5FF2C3" w14:textId="77777777" w:rsidR="005C5958" w:rsidRPr="00BB4CBB" w:rsidRDefault="005C5958">
            <w:pPr>
              <w:pStyle w:val="aff"/>
              <w:ind w:firstLineChars="94" w:firstLine="169"/>
              <w:jc w:val="center"/>
              <w:rPr>
                <w:rFonts w:hAnsi="宋体" w:hint="eastAsia"/>
                <w:bCs/>
                <w:sz w:val="18"/>
                <w:szCs w:val="18"/>
              </w:rPr>
              <w:pPrChange w:id="223" w:author="man Mi" w:date="2024-07-31T15:23:00Z" w16du:dateUtc="2024-07-31T07:23:00Z">
                <w:pPr>
                  <w:pStyle w:val="aff"/>
                  <w:ind w:firstLineChars="94" w:firstLine="169"/>
                </w:pPr>
              </w:pPrChange>
            </w:pPr>
            <w:r w:rsidRPr="00BB4CBB">
              <w:rPr>
                <w:rFonts w:hAnsi="宋体"/>
                <w:bCs/>
                <w:sz w:val="18"/>
                <w:szCs w:val="18"/>
              </w:rPr>
              <w:t>30</w:t>
            </w:r>
          </w:p>
        </w:tc>
        <w:tc>
          <w:tcPr>
            <w:tcW w:w="569" w:type="pct"/>
            <w:tcBorders>
              <w:bottom w:val="single" w:sz="8" w:space="0" w:color="000000"/>
            </w:tcBorders>
            <w:shd w:val="clear" w:color="auto" w:fill="auto"/>
            <w:vAlign w:val="center"/>
            <w:tcPrChange w:id="224" w:author="man Mi" w:date="2024-07-31T15:24:00Z" w16du:dateUtc="2024-07-31T07:24:00Z">
              <w:tcPr>
                <w:tcW w:w="1083" w:type="dxa"/>
                <w:gridSpan w:val="2"/>
                <w:tcBorders>
                  <w:bottom w:val="single" w:sz="8" w:space="0" w:color="000000"/>
                </w:tcBorders>
                <w:shd w:val="clear" w:color="auto" w:fill="auto"/>
              </w:tcPr>
            </w:tcPrChange>
          </w:tcPr>
          <w:p w14:paraId="34F0DC16" w14:textId="77777777" w:rsidR="005C5958" w:rsidRPr="00BB4CBB" w:rsidRDefault="005C5958">
            <w:pPr>
              <w:pStyle w:val="aff"/>
              <w:ind w:firstLineChars="94" w:firstLine="169"/>
              <w:jc w:val="center"/>
              <w:rPr>
                <w:rFonts w:hAnsi="宋体" w:hint="eastAsia"/>
                <w:bCs/>
                <w:sz w:val="18"/>
                <w:szCs w:val="18"/>
              </w:rPr>
              <w:pPrChange w:id="225" w:author="man Mi" w:date="2024-07-31T15:23:00Z" w16du:dateUtc="2024-07-31T07:23:00Z">
                <w:pPr>
                  <w:pStyle w:val="aff"/>
                  <w:ind w:firstLineChars="94" w:firstLine="169"/>
                </w:pPr>
              </w:pPrChange>
            </w:pPr>
            <w:r w:rsidRPr="00BB4CBB">
              <w:rPr>
                <w:rFonts w:hAnsi="宋体"/>
                <w:bCs/>
                <w:sz w:val="18"/>
                <w:szCs w:val="18"/>
              </w:rPr>
              <w:t>20</w:t>
            </w:r>
          </w:p>
        </w:tc>
        <w:tc>
          <w:tcPr>
            <w:tcW w:w="551" w:type="pct"/>
            <w:tcBorders>
              <w:bottom w:val="single" w:sz="8" w:space="0" w:color="000000"/>
              <w:right w:val="single" w:sz="8" w:space="0" w:color="000000"/>
            </w:tcBorders>
            <w:shd w:val="clear" w:color="auto" w:fill="auto"/>
            <w:vAlign w:val="center"/>
            <w:tcPrChange w:id="226" w:author="man Mi" w:date="2024-07-31T15:24:00Z" w16du:dateUtc="2024-07-31T07:24:00Z">
              <w:tcPr>
                <w:tcW w:w="1048" w:type="dxa"/>
                <w:gridSpan w:val="2"/>
                <w:tcBorders>
                  <w:bottom w:val="single" w:sz="8" w:space="0" w:color="000000"/>
                  <w:right w:val="single" w:sz="8" w:space="0" w:color="000000"/>
                </w:tcBorders>
                <w:shd w:val="clear" w:color="auto" w:fill="auto"/>
              </w:tcPr>
            </w:tcPrChange>
          </w:tcPr>
          <w:p w14:paraId="17380924" w14:textId="77777777" w:rsidR="005C5958" w:rsidRPr="00BB4CBB" w:rsidRDefault="005C5958">
            <w:pPr>
              <w:pStyle w:val="aff"/>
              <w:ind w:firstLineChars="94" w:firstLine="169"/>
              <w:jc w:val="center"/>
              <w:rPr>
                <w:rFonts w:hAnsi="宋体" w:hint="eastAsia"/>
                <w:bCs/>
                <w:sz w:val="18"/>
                <w:szCs w:val="18"/>
              </w:rPr>
              <w:pPrChange w:id="227" w:author="man Mi" w:date="2024-07-31T15:23:00Z" w16du:dateUtc="2024-07-31T07:23:00Z">
                <w:pPr>
                  <w:pStyle w:val="aff"/>
                  <w:ind w:firstLineChars="94" w:firstLine="169"/>
                </w:pPr>
              </w:pPrChange>
            </w:pPr>
            <w:r w:rsidRPr="00BB4CBB">
              <w:rPr>
                <w:rFonts w:hAnsi="宋体"/>
                <w:bCs/>
                <w:sz w:val="18"/>
                <w:szCs w:val="18"/>
              </w:rPr>
              <w:t>10</w:t>
            </w:r>
          </w:p>
        </w:tc>
      </w:tr>
    </w:tbl>
    <w:p w14:paraId="266982C1" w14:textId="77777777" w:rsidR="005C5958" w:rsidRPr="005C5958" w:rsidRDefault="005C5958" w:rsidP="005C5958">
      <w:pPr>
        <w:pStyle w:val="aff"/>
        <w:ind w:firstLineChars="94" w:firstLine="197"/>
      </w:pPr>
    </w:p>
    <w:p w14:paraId="661367AF" w14:textId="585CADCF" w:rsidR="005C5958" w:rsidRPr="005C5958" w:rsidRDefault="005C5958" w:rsidP="005C5958">
      <w:pPr>
        <w:pStyle w:val="affffffff5"/>
        <w:spacing w:before="3" w:after="3"/>
        <w:rPr>
          <w:rFonts w:hint="eastAsia"/>
        </w:rPr>
      </w:pPr>
      <w:r w:rsidRPr="005C5958">
        <w:rPr>
          <w:rFonts w:hint="eastAsia"/>
        </w:rPr>
        <w:t>室内外清洁服务企业机械化作业能力要求见表</w:t>
      </w:r>
      <w:ins w:id="228" w:author="man Mi" w:date="2024-07-31T15:23:00Z" w16du:dateUtc="2024-07-31T07:23:00Z">
        <w:r w:rsidR="00BB4CBB">
          <w:rPr>
            <w:rFonts w:hint="eastAsia"/>
          </w:rPr>
          <w:t>B.2</w:t>
        </w:r>
      </w:ins>
      <w:r>
        <w:rPr>
          <w:rFonts w:hint="eastAsia"/>
        </w:rPr>
        <w:t>。</w:t>
      </w:r>
    </w:p>
    <w:bookmarkEnd w:id="171"/>
    <w:p w14:paraId="5E415067" w14:textId="77A3F21E" w:rsidR="005C5958" w:rsidRDefault="00BB4CBB" w:rsidP="005C5958">
      <w:pPr>
        <w:pStyle w:val="af9"/>
        <w:spacing w:before="156" w:after="156"/>
        <w:rPr>
          <w:rFonts w:hint="eastAsia"/>
        </w:rPr>
      </w:pPr>
      <w:ins w:id="229" w:author="man Mi" w:date="2024-07-31T15:24:00Z" w16du:dateUtc="2024-07-31T07:24:00Z">
        <w:r w:rsidRPr="00BB4CBB">
          <w:rPr>
            <w:rFonts w:hint="eastAsia"/>
          </w:rPr>
          <w:t>室内外清洁服务企业机械化作业能力要求</w:t>
        </w:r>
      </w:ins>
    </w:p>
    <w:tbl>
      <w:tblPr>
        <w:tblW w:w="5000" w:type="pct"/>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Change w:id="230" w:author="man Mi" w:date="2024-07-31T15:24:00Z" w16du:dateUtc="2024-07-31T07:24:00Z">
          <w:tblPr>
            <w:tblW w:w="8404" w:type="dxa"/>
            <w:tblInd w:w="718"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PrChange>
      </w:tblPr>
      <w:tblGrid>
        <w:gridCol w:w="6144"/>
        <w:gridCol w:w="1126"/>
        <w:gridCol w:w="1031"/>
        <w:gridCol w:w="1034"/>
        <w:tblGridChange w:id="231">
          <w:tblGrid>
            <w:gridCol w:w="1436"/>
            <w:gridCol w:w="4708"/>
            <w:gridCol w:w="823"/>
            <w:gridCol w:w="303"/>
            <w:gridCol w:w="711"/>
            <w:gridCol w:w="320"/>
            <w:gridCol w:w="607"/>
            <w:gridCol w:w="427"/>
            <w:gridCol w:w="505"/>
          </w:tblGrid>
        </w:tblGridChange>
      </w:tblGrid>
      <w:tr w:rsidR="00BB4CBB" w:rsidRPr="00BB4CBB" w14:paraId="0070B042" w14:textId="77777777" w:rsidTr="00BB4CBB">
        <w:trPr>
          <w:trHeight w:val="469"/>
          <w:trPrChange w:id="232" w:author="man Mi" w:date="2024-07-31T15:24:00Z" w16du:dateUtc="2024-07-31T07:24:00Z">
            <w:trPr>
              <w:gridBefore w:val="1"/>
              <w:trHeight w:val="469"/>
            </w:trPr>
          </w:trPrChange>
        </w:trPr>
        <w:tc>
          <w:tcPr>
            <w:tcW w:w="3291" w:type="pct"/>
            <w:tcBorders>
              <w:top w:val="single" w:sz="8" w:space="0" w:color="000000"/>
              <w:bottom w:val="single" w:sz="8" w:space="0" w:color="000000"/>
            </w:tcBorders>
            <w:shd w:val="clear" w:color="auto" w:fill="auto"/>
            <w:vAlign w:val="center"/>
            <w:tcPrChange w:id="233" w:author="man Mi" w:date="2024-07-31T15:24:00Z" w16du:dateUtc="2024-07-31T07:24:00Z">
              <w:tcPr>
                <w:tcW w:w="5531" w:type="dxa"/>
                <w:gridSpan w:val="2"/>
                <w:shd w:val="clear" w:color="auto" w:fill="auto"/>
              </w:tcPr>
            </w:tcPrChange>
          </w:tcPr>
          <w:p w14:paraId="5C358B76" w14:textId="77777777" w:rsidR="005C5958" w:rsidRPr="00BB4CBB" w:rsidRDefault="005C5958">
            <w:pPr>
              <w:pStyle w:val="aff"/>
              <w:ind w:firstLineChars="94" w:firstLine="169"/>
              <w:jc w:val="center"/>
              <w:rPr>
                <w:rFonts w:hAnsi="宋体" w:hint="eastAsia"/>
                <w:bCs/>
                <w:sz w:val="18"/>
                <w:szCs w:val="18"/>
              </w:rPr>
              <w:pPrChange w:id="234" w:author="man Mi" w:date="2024-07-31T15:24:00Z" w16du:dateUtc="2024-07-31T07:24:00Z">
                <w:pPr>
                  <w:pStyle w:val="aff"/>
                  <w:ind w:firstLineChars="94" w:firstLine="169"/>
                </w:pPr>
              </w:pPrChange>
            </w:pPr>
            <w:r w:rsidRPr="00BB4CBB">
              <w:rPr>
                <w:rFonts w:hAnsi="宋体"/>
                <w:bCs/>
                <w:sz w:val="18"/>
                <w:szCs w:val="18"/>
              </w:rPr>
              <w:t>设备种类</w:t>
            </w:r>
          </w:p>
        </w:tc>
        <w:tc>
          <w:tcPr>
            <w:tcW w:w="603" w:type="pct"/>
            <w:tcBorders>
              <w:top w:val="single" w:sz="8" w:space="0" w:color="000000"/>
              <w:bottom w:val="single" w:sz="8" w:space="0" w:color="000000"/>
            </w:tcBorders>
            <w:shd w:val="clear" w:color="auto" w:fill="auto"/>
            <w:vAlign w:val="center"/>
            <w:tcPrChange w:id="235" w:author="man Mi" w:date="2024-07-31T15:24:00Z" w16du:dateUtc="2024-07-31T07:24:00Z">
              <w:tcPr>
                <w:tcW w:w="1014" w:type="dxa"/>
                <w:gridSpan w:val="2"/>
                <w:shd w:val="clear" w:color="auto" w:fill="auto"/>
              </w:tcPr>
            </w:tcPrChange>
          </w:tcPr>
          <w:p w14:paraId="0D3415CC" w14:textId="77777777" w:rsidR="005C5958" w:rsidRPr="00BB4CBB" w:rsidRDefault="005C5958">
            <w:pPr>
              <w:pStyle w:val="aff"/>
              <w:ind w:firstLineChars="94" w:firstLine="169"/>
              <w:jc w:val="center"/>
              <w:rPr>
                <w:rFonts w:hAnsi="宋体" w:hint="eastAsia"/>
                <w:bCs/>
                <w:sz w:val="18"/>
                <w:szCs w:val="18"/>
              </w:rPr>
              <w:pPrChange w:id="236" w:author="man Mi" w:date="2024-07-31T15:24:00Z" w16du:dateUtc="2024-07-31T07:24:00Z">
                <w:pPr>
                  <w:pStyle w:val="aff"/>
                  <w:ind w:firstLineChars="94" w:firstLine="169"/>
                </w:pPr>
              </w:pPrChange>
            </w:pPr>
            <w:r w:rsidRPr="00BB4CBB">
              <w:rPr>
                <w:rFonts w:hAnsi="宋体"/>
                <w:bCs/>
                <w:sz w:val="18"/>
                <w:szCs w:val="18"/>
              </w:rPr>
              <w:t>壹级</w:t>
            </w:r>
          </w:p>
        </w:tc>
        <w:tc>
          <w:tcPr>
            <w:tcW w:w="552" w:type="pct"/>
            <w:tcBorders>
              <w:top w:val="single" w:sz="8" w:space="0" w:color="000000"/>
              <w:bottom w:val="single" w:sz="8" w:space="0" w:color="000000"/>
            </w:tcBorders>
            <w:shd w:val="clear" w:color="auto" w:fill="auto"/>
            <w:vAlign w:val="center"/>
            <w:tcPrChange w:id="237" w:author="man Mi" w:date="2024-07-31T15:24:00Z" w16du:dateUtc="2024-07-31T07:24:00Z">
              <w:tcPr>
                <w:tcW w:w="927" w:type="dxa"/>
                <w:gridSpan w:val="2"/>
                <w:shd w:val="clear" w:color="auto" w:fill="auto"/>
              </w:tcPr>
            </w:tcPrChange>
          </w:tcPr>
          <w:p w14:paraId="2234E41D" w14:textId="77777777" w:rsidR="005C5958" w:rsidRPr="00BB4CBB" w:rsidRDefault="005C5958">
            <w:pPr>
              <w:pStyle w:val="aff"/>
              <w:ind w:firstLineChars="94" w:firstLine="169"/>
              <w:jc w:val="center"/>
              <w:rPr>
                <w:rFonts w:hAnsi="宋体" w:hint="eastAsia"/>
                <w:bCs/>
                <w:sz w:val="18"/>
                <w:szCs w:val="18"/>
              </w:rPr>
              <w:pPrChange w:id="238" w:author="man Mi" w:date="2024-07-31T15:24:00Z" w16du:dateUtc="2024-07-31T07:24:00Z">
                <w:pPr>
                  <w:pStyle w:val="aff"/>
                  <w:ind w:firstLineChars="94" w:firstLine="169"/>
                </w:pPr>
              </w:pPrChange>
            </w:pPr>
            <w:r w:rsidRPr="00BB4CBB">
              <w:rPr>
                <w:rFonts w:hAnsi="宋体"/>
                <w:bCs/>
                <w:sz w:val="18"/>
                <w:szCs w:val="18"/>
              </w:rPr>
              <w:t>贰级</w:t>
            </w:r>
          </w:p>
        </w:tc>
        <w:tc>
          <w:tcPr>
            <w:tcW w:w="554" w:type="pct"/>
            <w:tcBorders>
              <w:top w:val="single" w:sz="8" w:space="0" w:color="000000"/>
              <w:bottom w:val="single" w:sz="8" w:space="0" w:color="000000"/>
            </w:tcBorders>
            <w:shd w:val="clear" w:color="auto" w:fill="auto"/>
            <w:vAlign w:val="center"/>
            <w:tcPrChange w:id="239" w:author="man Mi" w:date="2024-07-31T15:24:00Z" w16du:dateUtc="2024-07-31T07:24:00Z">
              <w:tcPr>
                <w:tcW w:w="932" w:type="dxa"/>
                <w:gridSpan w:val="2"/>
                <w:shd w:val="clear" w:color="auto" w:fill="auto"/>
              </w:tcPr>
            </w:tcPrChange>
          </w:tcPr>
          <w:p w14:paraId="621FFE6E" w14:textId="77777777" w:rsidR="005C5958" w:rsidRPr="00BB4CBB" w:rsidRDefault="005C5958">
            <w:pPr>
              <w:pStyle w:val="aff"/>
              <w:ind w:firstLineChars="94" w:firstLine="169"/>
              <w:jc w:val="center"/>
              <w:rPr>
                <w:rFonts w:hAnsi="宋体" w:hint="eastAsia"/>
                <w:bCs/>
                <w:sz w:val="18"/>
                <w:szCs w:val="18"/>
              </w:rPr>
              <w:pPrChange w:id="240" w:author="man Mi" w:date="2024-07-31T15:24:00Z" w16du:dateUtc="2024-07-31T07:24:00Z">
                <w:pPr>
                  <w:pStyle w:val="aff"/>
                  <w:ind w:firstLineChars="94" w:firstLine="169"/>
                </w:pPr>
              </w:pPrChange>
            </w:pPr>
            <w:r w:rsidRPr="00BB4CBB">
              <w:rPr>
                <w:rFonts w:hAnsi="宋体"/>
                <w:bCs/>
                <w:sz w:val="18"/>
                <w:szCs w:val="18"/>
              </w:rPr>
              <w:t>叁级</w:t>
            </w:r>
          </w:p>
        </w:tc>
      </w:tr>
      <w:tr w:rsidR="00BB4CBB" w:rsidRPr="00BB4CBB" w14:paraId="75C5CA68" w14:textId="77777777" w:rsidTr="00BB4CBB">
        <w:trPr>
          <w:trHeight w:val="464"/>
          <w:trPrChange w:id="241" w:author="man Mi" w:date="2024-07-31T15:24:00Z" w16du:dateUtc="2024-07-31T07:24:00Z">
            <w:trPr>
              <w:gridBefore w:val="1"/>
              <w:trHeight w:val="464"/>
            </w:trPr>
          </w:trPrChange>
        </w:trPr>
        <w:tc>
          <w:tcPr>
            <w:tcW w:w="3291" w:type="pct"/>
            <w:tcBorders>
              <w:top w:val="single" w:sz="8" w:space="0" w:color="000000"/>
            </w:tcBorders>
            <w:shd w:val="clear" w:color="auto" w:fill="auto"/>
            <w:vAlign w:val="center"/>
            <w:tcPrChange w:id="242" w:author="man Mi" w:date="2024-07-31T15:24:00Z" w16du:dateUtc="2024-07-31T07:24:00Z">
              <w:tcPr>
                <w:tcW w:w="5531" w:type="dxa"/>
                <w:gridSpan w:val="2"/>
                <w:shd w:val="clear" w:color="auto" w:fill="auto"/>
              </w:tcPr>
            </w:tcPrChange>
          </w:tcPr>
          <w:p w14:paraId="7E2695D6" w14:textId="77777777" w:rsidR="005C5958" w:rsidRPr="00BB4CBB" w:rsidRDefault="005C5958">
            <w:pPr>
              <w:pStyle w:val="aff"/>
              <w:ind w:firstLineChars="94" w:firstLine="169"/>
              <w:jc w:val="center"/>
              <w:rPr>
                <w:rFonts w:hAnsi="宋体" w:hint="eastAsia"/>
                <w:bCs/>
                <w:sz w:val="18"/>
                <w:szCs w:val="18"/>
              </w:rPr>
              <w:pPrChange w:id="243" w:author="man Mi" w:date="2024-07-31T15:24:00Z" w16du:dateUtc="2024-07-31T07:24:00Z">
                <w:pPr>
                  <w:pStyle w:val="aff"/>
                  <w:ind w:firstLineChars="94" w:firstLine="169"/>
                </w:pPr>
              </w:pPrChange>
            </w:pPr>
            <w:r w:rsidRPr="00BB4CBB">
              <w:rPr>
                <w:rFonts w:hAnsi="宋体"/>
                <w:bCs/>
                <w:sz w:val="18"/>
                <w:szCs w:val="18"/>
              </w:rPr>
              <w:t>驾驶式扫路车/台                    ≥</w:t>
            </w:r>
          </w:p>
        </w:tc>
        <w:tc>
          <w:tcPr>
            <w:tcW w:w="603" w:type="pct"/>
            <w:tcBorders>
              <w:top w:val="single" w:sz="8" w:space="0" w:color="000000"/>
            </w:tcBorders>
            <w:shd w:val="clear" w:color="auto" w:fill="auto"/>
            <w:vAlign w:val="center"/>
            <w:tcPrChange w:id="244" w:author="man Mi" w:date="2024-07-31T15:24:00Z" w16du:dateUtc="2024-07-31T07:24:00Z">
              <w:tcPr>
                <w:tcW w:w="1014" w:type="dxa"/>
                <w:gridSpan w:val="2"/>
                <w:shd w:val="clear" w:color="auto" w:fill="auto"/>
              </w:tcPr>
            </w:tcPrChange>
          </w:tcPr>
          <w:p w14:paraId="294F25FC" w14:textId="77777777" w:rsidR="005C5958" w:rsidRPr="00BB4CBB" w:rsidRDefault="005C5958">
            <w:pPr>
              <w:pStyle w:val="aff"/>
              <w:ind w:firstLineChars="94" w:firstLine="169"/>
              <w:jc w:val="center"/>
              <w:rPr>
                <w:rFonts w:hAnsi="宋体" w:hint="eastAsia"/>
                <w:bCs/>
                <w:sz w:val="18"/>
                <w:szCs w:val="18"/>
              </w:rPr>
              <w:pPrChange w:id="245" w:author="man Mi" w:date="2024-07-31T15:24:00Z" w16du:dateUtc="2024-07-31T07:24:00Z">
                <w:pPr>
                  <w:pStyle w:val="aff"/>
                  <w:ind w:firstLineChars="94" w:firstLine="169"/>
                </w:pPr>
              </w:pPrChange>
            </w:pPr>
            <w:r w:rsidRPr="00BB4CBB">
              <w:rPr>
                <w:rFonts w:hAnsi="宋体"/>
                <w:bCs/>
                <w:sz w:val="18"/>
                <w:szCs w:val="18"/>
              </w:rPr>
              <w:t>3</w:t>
            </w:r>
          </w:p>
        </w:tc>
        <w:tc>
          <w:tcPr>
            <w:tcW w:w="552" w:type="pct"/>
            <w:tcBorders>
              <w:top w:val="single" w:sz="8" w:space="0" w:color="000000"/>
            </w:tcBorders>
            <w:shd w:val="clear" w:color="auto" w:fill="auto"/>
            <w:vAlign w:val="center"/>
            <w:tcPrChange w:id="246" w:author="man Mi" w:date="2024-07-31T15:24:00Z" w16du:dateUtc="2024-07-31T07:24:00Z">
              <w:tcPr>
                <w:tcW w:w="927" w:type="dxa"/>
                <w:gridSpan w:val="2"/>
                <w:shd w:val="clear" w:color="auto" w:fill="auto"/>
              </w:tcPr>
            </w:tcPrChange>
          </w:tcPr>
          <w:p w14:paraId="5C71017F" w14:textId="77777777" w:rsidR="005C5958" w:rsidRPr="00BB4CBB" w:rsidRDefault="005C5958">
            <w:pPr>
              <w:pStyle w:val="aff"/>
              <w:ind w:firstLineChars="94" w:firstLine="169"/>
              <w:jc w:val="center"/>
              <w:rPr>
                <w:rFonts w:hAnsi="宋体" w:hint="eastAsia"/>
                <w:bCs/>
                <w:sz w:val="18"/>
                <w:szCs w:val="18"/>
              </w:rPr>
              <w:pPrChange w:id="247" w:author="man Mi" w:date="2024-07-31T15:24:00Z" w16du:dateUtc="2024-07-31T07:24:00Z">
                <w:pPr>
                  <w:pStyle w:val="aff"/>
                  <w:ind w:firstLineChars="94" w:firstLine="169"/>
                </w:pPr>
              </w:pPrChange>
            </w:pPr>
            <w:r w:rsidRPr="00BB4CBB">
              <w:rPr>
                <w:rFonts w:hAnsi="宋体"/>
                <w:bCs/>
                <w:sz w:val="18"/>
                <w:szCs w:val="18"/>
              </w:rPr>
              <w:t>1</w:t>
            </w:r>
          </w:p>
        </w:tc>
        <w:tc>
          <w:tcPr>
            <w:tcW w:w="554" w:type="pct"/>
            <w:tcBorders>
              <w:top w:val="single" w:sz="8" w:space="0" w:color="000000"/>
            </w:tcBorders>
            <w:shd w:val="clear" w:color="auto" w:fill="auto"/>
            <w:vAlign w:val="center"/>
            <w:tcPrChange w:id="248" w:author="man Mi" w:date="2024-07-31T15:24:00Z" w16du:dateUtc="2024-07-31T07:24:00Z">
              <w:tcPr>
                <w:tcW w:w="932" w:type="dxa"/>
                <w:gridSpan w:val="2"/>
                <w:shd w:val="clear" w:color="auto" w:fill="auto"/>
              </w:tcPr>
            </w:tcPrChange>
          </w:tcPr>
          <w:p w14:paraId="765353E1" w14:textId="77777777" w:rsidR="005C5958" w:rsidRPr="00BB4CBB" w:rsidRDefault="005C5958">
            <w:pPr>
              <w:pStyle w:val="aff"/>
              <w:ind w:firstLineChars="94" w:firstLine="169"/>
              <w:jc w:val="center"/>
              <w:rPr>
                <w:rFonts w:hAnsi="宋体" w:hint="eastAsia"/>
                <w:bCs/>
                <w:sz w:val="18"/>
                <w:szCs w:val="18"/>
              </w:rPr>
              <w:pPrChange w:id="249" w:author="man Mi" w:date="2024-07-31T15:24:00Z" w16du:dateUtc="2024-07-31T07:24:00Z">
                <w:pPr>
                  <w:pStyle w:val="aff"/>
                  <w:ind w:firstLineChars="94" w:firstLine="169"/>
                </w:pPr>
              </w:pPrChange>
            </w:pPr>
            <w:r w:rsidRPr="00BB4CBB">
              <w:rPr>
                <w:rFonts w:hAnsi="宋体"/>
                <w:bCs/>
                <w:sz w:val="18"/>
                <w:szCs w:val="18"/>
              </w:rPr>
              <w:t>0</w:t>
            </w:r>
          </w:p>
        </w:tc>
      </w:tr>
      <w:tr w:rsidR="00BB4CBB" w:rsidRPr="00BB4CBB" w14:paraId="7A8BE152" w14:textId="77777777" w:rsidTr="00BB4CBB">
        <w:trPr>
          <w:trHeight w:val="464"/>
          <w:trPrChange w:id="250" w:author="man Mi" w:date="2024-07-31T15:24:00Z" w16du:dateUtc="2024-07-31T07:24:00Z">
            <w:trPr>
              <w:gridBefore w:val="1"/>
              <w:trHeight w:val="464"/>
            </w:trPr>
          </w:trPrChange>
        </w:trPr>
        <w:tc>
          <w:tcPr>
            <w:tcW w:w="3291" w:type="pct"/>
            <w:shd w:val="clear" w:color="auto" w:fill="auto"/>
            <w:vAlign w:val="center"/>
            <w:tcPrChange w:id="251" w:author="man Mi" w:date="2024-07-31T15:24:00Z" w16du:dateUtc="2024-07-31T07:24:00Z">
              <w:tcPr>
                <w:tcW w:w="5531" w:type="dxa"/>
                <w:gridSpan w:val="2"/>
                <w:shd w:val="clear" w:color="auto" w:fill="auto"/>
              </w:tcPr>
            </w:tcPrChange>
          </w:tcPr>
          <w:p w14:paraId="3FF2F8BC" w14:textId="77777777" w:rsidR="005C5958" w:rsidRPr="00BB4CBB" w:rsidRDefault="005C5958">
            <w:pPr>
              <w:pStyle w:val="aff"/>
              <w:ind w:firstLineChars="94" w:firstLine="169"/>
              <w:jc w:val="center"/>
              <w:rPr>
                <w:rFonts w:hAnsi="宋体" w:hint="eastAsia"/>
                <w:bCs/>
                <w:sz w:val="18"/>
                <w:szCs w:val="18"/>
              </w:rPr>
              <w:pPrChange w:id="252" w:author="man Mi" w:date="2024-07-31T15:24:00Z" w16du:dateUtc="2024-07-31T07:24:00Z">
                <w:pPr>
                  <w:pStyle w:val="aff"/>
                  <w:ind w:firstLineChars="94" w:firstLine="169"/>
                </w:pPr>
              </w:pPrChange>
            </w:pPr>
            <w:r w:rsidRPr="00BB4CBB">
              <w:rPr>
                <w:rFonts w:hAnsi="宋体"/>
                <w:bCs/>
                <w:sz w:val="18"/>
                <w:szCs w:val="18"/>
              </w:rPr>
              <w:t>手推式洗地机/台                    ≥</w:t>
            </w:r>
          </w:p>
        </w:tc>
        <w:tc>
          <w:tcPr>
            <w:tcW w:w="603" w:type="pct"/>
            <w:shd w:val="clear" w:color="auto" w:fill="auto"/>
            <w:vAlign w:val="center"/>
            <w:tcPrChange w:id="253" w:author="man Mi" w:date="2024-07-31T15:24:00Z" w16du:dateUtc="2024-07-31T07:24:00Z">
              <w:tcPr>
                <w:tcW w:w="1014" w:type="dxa"/>
                <w:gridSpan w:val="2"/>
                <w:shd w:val="clear" w:color="auto" w:fill="auto"/>
              </w:tcPr>
            </w:tcPrChange>
          </w:tcPr>
          <w:p w14:paraId="673D0F00" w14:textId="77777777" w:rsidR="005C5958" w:rsidRPr="00BB4CBB" w:rsidRDefault="005C5958">
            <w:pPr>
              <w:pStyle w:val="aff"/>
              <w:ind w:firstLineChars="94" w:firstLine="169"/>
              <w:jc w:val="center"/>
              <w:rPr>
                <w:rFonts w:hAnsi="宋体" w:hint="eastAsia"/>
                <w:bCs/>
                <w:sz w:val="18"/>
                <w:szCs w:val="18"/>
              </w:rPr>
              <w:pPrChange w:id="254" w:author="man Mi" w:date="2024-07-31T15:24:00Z" w16du:dateUtc="2024-07-31T07:24:00Z">
                <w:pPr>
                  <w:pStyle w:val="aff"/>
                  <w:ind w:firstLineChars="94" w:firstLine="169"/>
                </w:pPr>
              </w:pPrChange>
            </w:pPr>
            <w:r w:rsidRPr="00BB4CBB">
              <w:rPr>
                <w:rFonts w:hAnsi="宋体"/>
                <w:bCs/>
                <w:sz w:val="18"/>
                <w:szCs w:val="18"/>
              </w:rPr>
              <w:t>5</w:t>
            </w:r>
          </w:p>
        </w:tc>
        <w:tc>
          <w:tcPr>
            <w:tcW w:w="552" w:type="pct"/>
            <w:shd w:val="clear" w:color="auto" w:fill="auto"/>
            <w:vAlign w:val="center"/>
            <w:tcPrChange w:id="255" w:author="man Mi" w:date="2024-07-31T15:24:00Z" w16du:dateUtc="2024-07-31T07:24:00Z">
              <w:tcPr>
                <w:tcW w:w="927" w:type="dxa"/>
                <w:gridSpan w:val="2"/>
                <w:shd w:val="clear" w:color="auto" w:fill="auto"/>
              </w:tcPr>
            </w:tcPrChange>
          </w:tcPr>
          <w:p w14:paraId="2C755083" w14:textId="77777777" w:rsidR="005C5958" w:rsidRPr="00BB4CBB" w:rsidRDefault="005C5958">
            <w:pPr>
              <w:pStyle w:val="aff"/>
              <w:ind w:firstLineChars="94" w:firstLine="169"/>
              <w:jc w:val="center"/>
              <w:rPr>
                <w:rFonts w:hAnsi="宋体" w:hint="eastAsia"/>
                <w:bCs/>
                <w:sz w:val="18"/>
                <w:szCs w:val="18"/>
              </w:rPr>
              <w:pPrChange w:id="256" w:author="man Mi" w:date="2024-07-31T15:24:00Z" w16du:dateUtc="2024-07-31T07:24:00Z">
                <w:pPr>
                  <w:pStyle w:val="aff"/>
                  <w:ind w:firstLineChars="94" w:firstLine="169"/>
                </w:pPr>
              </w:pPrChange>
            </w:pPr>
            <w:r w:rsidRPr="00BB4CBB">
              <w:rPr>
                <w:rFonts w:hAnsi="宋体"/>
                <w:bCs/>
                <w:sz w:val="18"/>
                <w:szCs w:val="18"/>
              </w:rPr>
              <w:t>2</w:t>
            </w:r>
          </w:p>
        </w:tc>
        <w:tc>
          <w:tcPr>
            <w:tcW w:w="554" w:type="pct"/>
            <w:shd w:val="clear" w:color="auto" w:fill="auto"/>
            <w:vAlign w:val="center"/>
            <w:tcPrChange w:id="257" w:author="man Mi" w:date="2024-07-31T15:24:00Z" w16du:dateUtc="2024-07-31T07:24:00Z">
              <w:tcPr>
                <w:tcW w:w="932" w:type="dxa"/>
                <w:gridSpan w:val="2"/>
                <w:shd w:val="clear" w:color="auto" w:fill="auto"/>
              </w:tcPr>
            </w:tcPrChange>
          </w:tcPr>
          <w:p w14:paraId="2B9E7F71" w14:textId="77777777" w:rsidR="005C5958" w:rsidRPr="00BB4CBB" w:rsidRDefault="005C5958">
            <w:pPr>
              <w:pStyle w:val="aff"/>
              <w:ind w:firstLineChars="94" w:firstLine="169"/>
              <w:jc w:val="center"/>
              <w:rPr>
                <w:rFonts w:hAnsi="宋体" w:hint="eastAsia"/>
                <w:bCs/>
                <w:sz w:val="18"/>
                <w:szCs w:val="18"/>
              </w:rPr>
              <w:pPrChange w:id="258" w:author="man Mi" w:date="2024-07-31T15:24:00Z" w16du:dateUtc="2024-07-31T07:24:00Z">
                <w:pPr>
                  <w:pStyle w:val="aff"/>
                  <w:ind w:firstLineChars="94" w:firstLine="169"/>
                </w:pPr>
              </w:pPrChange>
            </w:pPr>
            <w:r w:rsidRPr="00BB4CBB">
              <w:rPr>
                <w:rFonts w:hAnsi="宋体"/>
                <w:bCs/>
                <w:sz w:val="18"/>
                <w:szCs w:val="18"/>
              </w:rPr>
              <w:t>0</w:t>
            </w:r>
          </w:p>
        </w:tc>
      </w:tr>
      <w:tr w:rsidR="00BB4CBB" w:rsidRPr="00BB4CBB" w14:paraId="6E123D7A" w14:textId="77777777" w:rsidTr="00BB4CBB">
        <w:trPr>
          <w:trHeight w:val="464"/>
          <w:trPrChange w:id="259" w:author="man Mi" w:date="2024-07-31T15:24:00Z" w16du:dateUtc="2024-07-31T07:24:00Z">
            <w:trPr>
              <w:gridBefore w:val="1"/>
              <w:trHeight w:val="464"/>
            </w:trPr>
          </w:trPrChange>
        </w:trPr>
        <w:tc>
          <w:tcPr>
            <w:tcW w:w="3291" w:type="pct"/>
            <w:shd w:val="clear" w:color="auto" w:fill="auto"/>
            <w:vAlign w:val="center"/>
            <w:tcPrChange w:id="260" w:author="man Mi" w:date="2024-07-31T15:24:00Z" w16du:dateUtc="2024-07-31T07:24:00Z">
              <w:tcPr>
                <w:tcW w:w="5531" w:type="dxa"/>
                <w:gridSpan w:val="2"/>
                <w:shd w:val="clear" w:color="auto" w:fill="auto"/>
              </w:tcPr>
            </w:tcPrChange>
          </w:tcPr>
          <w:p w14:paraId="63500DBC" w14:textId="77777777" w:rsidR="005C5958" w:rsidRPr="00BB4CBB" w:rsidRDefault="005C5958">
            <w:pPr>
              <w:pStyle w:val="aff"/>
              <w:ind w:firstLineChars="94" w:firstLine="169"/>
              <w:jc w:val="center"/>
              <w:rPr>
                <w:rFonts w:hAnsi="宋体" w:hint="eastAsia"/>
                <w:bCs/>
                <w:sz w:val="18"/>
                <w:szCs w:val="18"/>
              </w:rPr>
              <w:pPrChange w:id="261" w:author="man Mi" w:date="2024-07-31T15:24:00Z" w16du:dateUtc="2024-07-31T07:24:00Z">
                <w:pPr>
                  <w:pStyle w:val="aff"/>
                  <w:ind w:firstLineChars="94" w:firstLine="169"/>
                </w:pPr>
              </w:pPrChange>
            </w:pPr>
            <w:r w:rsidRPr="00BB4CBB">
              <w:rPr>
                <w:rFonts w:hAnsi="宋体"/>
                <w:bCs/>
                <w:sz w:val="18"/>
                <w:szCs w:val="18"/>
              </w:rPr>
              <w:t>石材翻新机/台                      ≥</w:t>
            </w:r>
          </w:p>
        </w:tc>
        <w:tc>
          <w:tcPr>
            <w:tcW w:w="603" w:type="pct"/>
            <w:shd w:val="clear" w:color="auto" w:fill="auto"/>
            <w:vAlign w:val="center"/>
            <w:tcPrChange w:id="262" w:author="man Mi" w:date="2024-07-31T15:24:00Z" w16du:dateUtc="2024-07-31T07:24:00Z">
              <w:tcPr>
                <w:tcW w:w="1014" w:type="dxa"/>
                <w:gridSpan w:val="2"/>
                <w:shd w:val="clear" w:color="auto" w:fill="auto"/>
              </w:tcPr>
            </w:tcPrChange>
          </w:tcPr>
          <w:p w14:paraId="112BC462" w14:textId="77777777" w:rsidR="005C5958" w:rsidRPr="00BB4CBB" w:rsidRDefault="005C5958">
            <w:pPr>
              <w:pStyle w:val="aff"/>
              <w:ind w:firstLineChars="94" w:firstLine="169"/>
              <w:jc w:val="center"/>
              <w:rPr>
                <w:rFonts w:hAnsi="宋体" w:hint="eastAsia"/>
                <w:bCs/>
                <w:sz w:val="18"/>
                <w:szCs w:val="18"/>
              </w:rPr>
              <w:pPrChange w:id="263" w:author="man Mi" w:date="2024-07-31T15:24:00Z" w16du:dateUtc="2024-07-31T07:24:00Z">
                <w:pPr>
                  <w:pStyle w:val="aff"/>
                  <w:ind w:firstLineChars="94" w:firstLine="169"/>
                </w:pPr>
              </w:pPrChange>
            </w:pPr>
            <w:r w:rsidRPr="00BB4CBB">
              <w:rPr>
                <w:rFonts w:hAnsi="宋体"/>
                <w:bCs/>
                <w:sz w:val="18"/>
                <w:szCs w:val="18"/>
              </w:rPr>
              <w:t>5</w:t>
            </w:r>
          </w:p>
        </w:tc>
        <w:tc>
          <w:tcPr>
            <w:tcW w:w="552" w:type="pct"/>
            <w:shd w:val="clear" w:color="auto" w:fill="auto"/>
            <w:vAlign w:val="center"/>
            <w:tcPrChange w:id="264" w:author="man Mi" w:date="2024-07-31T15:24:00Z" w16du:dateUtc="2024-07-31T07:24:00Z">
              <w:tcPr>
                <w:tcW w:w="927" w:type="dxa"/>
                <w:gridSpan w:val="2"/>
                <w:shd w:val="clear" w:color="auto" w:fill="auto"/>
              </w:tcPr>
            </w:tcPrChange>
          </w:tcPr>
          <w:p w14:paraId="5719AA55" w14:textId="77777777" w:rsidR="005C5958" w:rsidRPr="00BB4CBB" w:rsidRDefault="005C5958">
            <w:pPr>
              <w:pStyle w:val="aff"/>
              <w:ind w:firstLineChars="94" w:firstLine="169"/>
              <w:jc w:val="center"/>
              <w:rPr>
                <w:rFonts w:hAnsi="宋体" w:hint="eastAsia"/>
                <w:bCs/>
                <w:sz w:val="18"/>
                <w:szCs w:val="18"/>
              </w:rPr>
              <w:pPrChange w:id="265" w:author="man Mi" w:date="2024-07-31T15:24:00Z" w16du:dateUtc="2024-07-31T07:24:00Z">
                <w:pPr>
                  <w:pStyle w:val="aff"/>
                  <w:ind w:firstLineChars="94" w:firstLine="169"/>
                </w:pPr>
              </w:pPrChange>
            </w:pPr>
            <w:r w:rsidRPr="00BB4CBB">
              <w:rPr>
                <w:rFonts w:hAnsi="宋体"/>
                <w:bCs/>
                <w:sz w:val="18"/>
                <w:szCs w:val="18"/>
              </w:rPr>
              <w:t>2</w:t>
            </w:r>
          </w:p>
        </w:tc>
        <w:tc>
          <w:tcPr>
            <w:tcW w:w="554" w:type="pct"/>
            <w:shd w:val="clear" w:color="auto" w:fill="auto"/>
            <w:vAlign w:val="center"/>
            <w:tcPrChange w:id="266" w:author="man Mi" w:date="2024-07-31T15:24:00Z" w16du:dateUtc="2024-07-31T07:24:00Z">
              <w:tcPr>
                <w:tcW w:w="932" w:type="dxa"/>
                <w:gridSpan w:val="2"/>
                <w:shd w:val="clear" w:color="auto" w:fill="auto"/>
              </w:tcPr>
            </w:tcPrChange>
          </w:tcPr>
          <w:p w14:paraId="0EA86AB4" w14:textId="77777777" w:rsidR="005C5958" w:rsidRPr="00BB4CBB" w:rsidRDefault="005C5958">
            <w:pPr>
              <w:pStyle w:val="aff"/>
              <w:ind w:firstLineChars="94" w:firstLine="169"/>
              <w:jc w:val="center"/>
              <w:rPr>
                <w:rFonts w:hAnsi="宋体" w:hint="eastAsia"/>
                <w:bCs/>
                <w:sz w:val="18"/>
                <w:szCs w:val="18"/>
              </w:rPr>
              <w:pPrChange w:id="267" w:author="man Mi" w:date="2024-07-31T15:24:00Z" w16du:dateUtc="2024-07-31T07:24:00Z">
                <w:pPr>
                  <w:pStyle w:val="aff"/>
                  <w:ind w:firstLineChars="94" w:firstLine="169"/>
                </w:pPr>
              </w:pPrChange>
            </w:pPr>
            <w:r w:rsidRPr="00BB4CBB">
              <w:rPr>
                <w:rFonts w:hAnsi="宋体"/>
                <w:bCs/>
                <w:sz w:val="18"/>
                <w:szCs w:val="18"/>
              </w:rPr>
              <w:t>1</w:t>
            </w:r>
          </w:p>
        </w:tc>
      </w:tr>
      <w:tr w:rsidR="00BB4CBB" w:rsidRPr="00BB4CBB" w14:paraId="00B1A77E" w14:textId="77777777" w:rsidTr="00BB4CBB">
        <w:trPr>
          <w:trHeight w:val="465"/>
          <w:trPrChange w:id="268" w:author="man Mi" w:date="2024-07-31T15:24:00Z" w16du:dateUtc="2024-07-31T07:24:00Z">
            <w:trPr>
              <w:gridBefore w:val="1"/>
              <w:trHeight w:val="465"/>
            </w:trPr>
          </w:trPrChange>
        </w:trPr>
        <w:tc>
          <w:tcPr>
            <w:tcW w:w="3291" w:type="pct"/>
            <w:shd w:val="clear" w:color="auto" w:fill="auto"/>
            <w:vAlign w:val="center"/>
            <w:tcPrChange w:id="269" w:author="man Mi" w:date="2024-07-31T15:24:00Z" w16du:dateUtc="2024-07-31T07:24:00Z">
              <w:tcPr>
                <w:tcW w:w="5531" w:type="dxa"/>
                <w:gridSpan w:val="2"/>
                <w:shd w:val="clear" w:color="auto" w:fill="auto"/>
              </w:tcPr>
            </w:tcPrChange>
          </w:tcPr>
          <w:p w14:paraId="4CCD531A" w14:textId="77777777" w:rsidR="005C5958" w:rsidRPr="00BB4CBB" w:rsidRDefault="005C5958">
            <w:pPr>
              <w:pStyle w:val="aff"/>
              <w:ind w:firstLineChars="94" w:firstLine="169"/>
              <w:jc w:val="center"/>
              <w:rPr>
                <w:rFonts w:hAnsi="宋体" w:hint="eastAsia"/>
                <w:bCs/>
                <w:sz w:val="18"/>
                <w:szCs w:val="18"/>
              </w:rPr>
              <w:pPrChange w:id="270" w:author="man Mi" w:date="2024-07-31T15:24:00Z" w16du:dateUtc="2024-07-31T07:24:00Z">
                <w:pPr>
                  <w:pStyle w:val="aff"/>
                  <w:ind w:firstLineChars="94" w:firstLine="169"/>
                </w:pPr>
              </w:pPrChange>
            </w:pPr>
            <w:r w:rsidRPr="00BB4CBB">
              <w:rPr>
                <w:rFonts w:hAnsi="宋体"/>
                <w:bCs/>
                <w:sz w:val="18"/>
                <w:szCs w:val="18"/>
              </w:rPr>
              <w:t>晶面机/台                          ≥</w:t>
            </w:r>
          </w:p>
        </w:tc>
        <w:tc>
          <w:tcPr>
            <w:tcW w:w="603" w:type="pct"/>
            <w:shd w:val="clear" w:color="auto" w:fill="auto"/>
            <w:vAlign w:val="center"/>
            <w:tcPrChange w:id="271" w:author="man Mi" w:date="2024-07-31T15:24:00Z" w16du:dateUtc="2024-07-31T07:24:00Z">
              <w:tcPr>
                <w:tcW w:w="1014" w:type="dxa"/>
                <w:gridSpan w:val="2"/>
                <w:shd w:val="clear" w:color="auto" w:fill="auto"/>
              </w:tcPr>
            </w:tcPrChange>
          </w:tcPr>
          <w:p w14:paraId="7BF9E7EE" w14:textId="77777777" w:rsidR="005C5958" w:rsidRPr="00BB4CBB" w:rsidRDefault="005C5958">
            <w:pPr>
              <w:pStyle w:val="aff"/>
              <w:ind w:firstLineChars="94" w:firstLine="169"/>
              <w:jc w:val="center"/>
              <w:rPr>
                <w:rFonts w:hAnsi="宋体" w:hint="eastAsia"/>
                <w:bCs/>
                <w:sz w:val="18"/>
                <w:szCs w:val="18"/>
              </w:rPr>
              <w:pPrChange w:id="272" w:author="man Mi" w:date="2024-07-31T15:24:00Z" w16du:dateUtc="2024-07-31T07:24:00Z">
                <w:pPr>
                  <w:pStyle w:val="aff"/>
                  <w:ind w:firstLineChars="94" w:firstLine="169"/>
                </w:pPr>
              </w:pPrChange>
            </w:pPr>
            <w:r w:rsidRPr="00BB4CBB">
              <w:rPr>
                <w:rFonts w:hAnsi="宋体"/>
                <w:bCs/>
                <w:sz w:val="18"/>
                <w:szCs w:val="18"/>
              </w:rPr>
              <w:t>5</w:t>
            </w:r>
          </w:p>
        </w:tc>
        <w:tc>
          <w:tcPr>
            <w:tcW w:w="552" w:type="pct"/>
            <w:shd w:val="clear" w:color="auto" w:fill="auto"/>
            <w:vAlign w:val="center"/>
            <w:tcPrChange w:id="273" w:author="man Mi" w:date="2024-07-31T15:24:00Z" w16du:dateUtc="2024-07-31T07:24:00Z">
              <w:tcPr>
                <w:tcW w:w="927" w:type="dxa"/>
                <w:gridSpan w:val="2"/>
                <w:shd w:val="clear" w:color="auto" w:fill="auto"/>
              </w:tcPr>
            </w:tcPrChange>
          </w:tcPr>
          <w:p w14:paraId="3D438D59" w14:textId="77777777" w:rsidR="005C5958" w:rsidRPr="00BB4CBB" w:rsidRDefault="005C5958">
            <w:pPr>
              <w:pStyle w:val="aff"/>
              <w:ind w:firstLineChars="94" w:firstLine="169"/>
              <w:jc w:val="center"/>
              <w:rPr>
                <w:rFonts w:hAnsi="宋体" w:hint="eastAsia"/>
                <w:bCs/>
                <w:sz w:val="18"/>
                <w:szCs w:val="18"/>
              </w:rPr>
              <w:pPrChange w:id="274" w:author="man Mi" w:date="2024-07-31T15:24:00Z" w16du:dateUtc="2024-07-31T07:24:00Z">
                <w:pPr>
                  <w:pStyle w:val="aff"/>
                  <w:ind w:firstLineChars="94" w:firstLine="169"/>
                </w:pPr>
              </w:pPrChange>
            </w:pPr>
            <w:r w:rsidRPr="00BB4CBB">
              <w:rPr>
                <w:rFonts w:hAnsi="宋体"/>
                <w:bCs/>
                <w:sz w:val="18"/>
                <w:szCs w:val="18"/>
              </w:rPr>
              <w:t>2</w:t>
            </w:r>
          </w:p>
        </w:tc>
        <w:tc>
          <w:tcPr>
            <w:tcW w:w="554" w:type="pct"/>
            <w:shd w:val="clear" w:color="auto" w:fill="auto"/>
            <w:vAlign w:val="center"/>
            <w:tcPrChange w:id="275" w:author="man Mi" w:date="2024-07-31T15:24:00Z" w16du:dateUtc="2024-07-31T07:24:00Z">
              <w:tcPr>
                <w:tcW w:w="932" w:type="dxa"/>
                <w:gridSpan w:val="2"/>
                <w:shd w:val="clear" w:color="auto" w:fill="auto"/>
              </w:tcPr>
            </w:tcPrChange>
          </w:tcPr>
          <w:p w14:paraId="63925AC8" w14:textId="77777777" w:rsidR="005C5958" w:rsidRPr="00BB4CBB" w:rsidRDefault="005C5958">
            <w:pPr>
              <w:pStyle w:val="aff"/>
              <w:ind w:firstLineChars="94" w:firstLine="169"/>
              <w:jc w:val="center"/>
              <w:rPr>
                <w:rFonts w:hAnsi="宋体" w:hint="eastAsia"/>
                <w:bCs/>
                <w:sz w:val="18"/>
                <w:szCs w:val="18"/>
              </w:rPr>
              <w:pPrChange w:id="276" w:author="man Mi" w:date="2024-07-31T15:24:00Z" w16du:dateUtc="2024-07-31T07:24:00Z">
                <w:pPr>
                  <w:pStyle w:val="aff"/>
                  <w:ind w:firstLineChars="94" w:firstLine="169"/>
                </w:pPr>
              </w:pPrChange>
            </w:pPr>
            <w:r w:rsidRPr="00BB4CBB">
              <w:rPr>
                <w:rFonts w:hAnsi="宋体"/>
                <w:bCs/>
                <w:sz w:val="18"/>
                <w:szCs w:val="18"/>
              </w:rPr>
              <w:t>2</w:t>
            </w:r>
          </w:p>
        </w:tc>
      </w:tr>
      <w:tr w:rsidR="00BB4CBB" w:rsidRPr="00BB4CBB" w14:paraId="26F43929" w14:textId="77777777" w:rsidTr="00BB4CBB">
        <w:trPr>
          <w:trHeight w:val="628"/>
          <w:trPrChange w:id="277" w:author="man Mi" w:date="2024-07-31T15:24:00Z" w16du:dateUtc="2024-07-31T07:24:00Z">
            <w:trPr>
              <w:gridBefore w:val="1"/>
              <w:trHeight w:val="628"/>
            </w:trPr>
          </w:trPrChange>
        </w:trPr>
        <w:tc>
          <w:tcPr>
            <w:tcW w:w="3291" w:type="pct"/>
            <w:shd w:val="clear" w:color="auto" w:fill="auto"/>
            <w:vAlign w:val="center"/>
            <w:tcPrChange w:id="278" w:author="man Mi" w:date="2024-07-31T15:24:00Z" w16du:dateUtc="2024-07-31T07:24:00Z">
              <w:tcPr>
                <w:tcW w:w="5531" w:type="dxa"/>
                <w:gridSpan w:val="2"/>
                <w:shd w:val="clear" w:color="auto" w:fill="auto"/>
              </w:tcPr>
            </w:tcPrChange>
          </w:tcPr>
          <w:p w14:paraId="3A73316A" w14:textId="77777777" w:rsidR="005C5958" w:rsidRPr="00BB4CBB" w:rsidRDefault="005C5958">
            <w:pPr>
              <w:pStyle w:val="aff"/>
              <w:ind w:firstLineChars="94" w:firstLine="169"/>
              <w:jc w:val="center"/>
              <w:rPr>
                <w:rFonts w:hAnsi="宋体" w:hint="eastAsia"/>
                <w:bCs/>
                <w:sz w:val="18"/>
                <w:szCs w:val="18"/>
              </w:rPr>
              <w:pPrChange w:id="279" w:author="man Mi" w:date="2024-07-31T15:24:00Z" w16du:dateUtc="2024-07-31T07:24:00Z">
                <w:pPr>
                  <w:pStyle w:val="aff"/>
                  <w:ind w:firstLineChars="94" w:firstLine="169"/>
                </w:pPr>
              </w:pPrChange>
            </w:pPr>
            <w:r w:rsidRPr="00BB4CBB">
              <w:rPr>
                <w:rFonts w:hAnsi="宋体"/>
                <w:bCs/>
                <w:sz w:val="18"/>
                <w:szCs w:val="18"/>
              </w:rPr>
              <w:t>洗地机/台                          ≥</w:t>
            </w:r>
          </w:p>
        </w:tc>
        <w:tc>
          <w:tcPr>
            <w:tcW w:w="603" w:type="pct"/>
            <w:shd w:val="clear" w:color="auto" w:fill="auto"/>
            <w:vAlign w:val="center"/>
            <w:tcPrChange w:id="280" w:author="man Mi" w:date="2024-07-31T15:24:00Z" w16du:dateUtc="2024-07-31T07:24:00Z">
              <w:tcPr>
                <w:tcW w:w="1014" w:type="dxa"/>
                <w:gridSpan w:val="2"/>
                <w:shd w:val="clear" w:color="auto" w:fill="auto"/>
              </w:tcPr>
            </w:tcPrChange>
          </w:tcPr>
          <w:p w14:paraId="703B8287" w14:textId="77777777" w:rsidR="005C5958" w:rsidRPr="00BB4CBB" w:rsidRDefault="005C5958">
            <w:pPr>
              <w:pStyle w:val="aff"/>
              <w:ind w:firstLineChars="94" w:firstLine="169"/>
              <w:jc w:val="center"/>
              <w:rPr>
                <w:rFonts w:hAnsi="宋体" w:hint="eastAsia"/>
                <w:bCs/>
                <w:sz w:val="18"/>
                <w:szCs w:val="18"/>
              </w:rPr>
              <w:pPrChange w:id="281" w:author="man Mi" w:date="2024-07-31T15:24:00Z" w16du:dateUtc="2024-07-31T07:24:00Z">
                <w:pPr>
                  <w:pStyle w:val="aff"/>
                  <w:ind w:firstLineChars="94" w:firstLine="169"/>
                </w:pPr>
              </w:pPrChange>
            </w:pPr>
            <w:r w:rsidRPr="00BB4CBB">
              <w:rPr>
                <w:rFonts w:hAnsi="宋体"/>
                <w:bCs/>
                <w:sz w:val="18"/>
                <w:szCs w:val="18"/>
              </w:rPr>
              <w:t>10</w:t>
            </w:r>
          </w:p>
        </w:tc>
        <w:tc>
          <w:tcPr>
            <w:tcW w:w="552" w:type="pct"/>
            <w:shd w:val="clear" w:color="auto" w:fill="auto"/>
            <w:vAlign w:val="center"/>
            <w:tcPrChange w:id="282" w:author="man Mi" w:date="2024-07-31T15:24:00Z" w16du:dateUtc="2024-07-31T07:24:00Z">
              <w:tcPr>
                <w:tcW w:w="927" w:type="dxa"/>
                <w:gridSpan w:val="2"/>
                <w:shd w:val="clear" w:color="auto" w:fill="auto"/>
              </w:tcPr>
            </w:tcPrChange>
          </w:tcPr>
          <w:p w14:paraId="360B643D" w14:textId="77777777" w:rsidR="005C5958" w:rsidRPr="00BB4CBB" w:rsidRDefault="005C5958">
            <w:pPr>
              <w:pStyle w:val="aff"/>
              <w:ind w:firstLineChars="94" w:firstLine="169"/>
              <w:jc w:val="center"/>
              <w:rPr>
                <w:rFonts w:hAnsi="宋体" w:hint="eastAsia"/>
                <w:bCs/>
                <w:sz w:val="18"/>
                <w:szCs w:val="18"/>
              </w:rPr>
              <w:pPrChange w:id="283" w:author="man Mi" w:date="2024-07-31T15:24:00Z" w16du:dateUtc="2024-07-31T07:24:00Z">
                <w:pPr>
                  <w:pStyle w:val="aff"/>
                  <w:ind w:firstLineChars="94" w:firstLine="169"/>
                </w:pPr>
              </w:pPrChange>
            </w:pPr>
            <w:r w:rsidRPr="00BB4CBB">
              <w:rPr>
                <w:rFonts w:hAnsi="宋体"/>
                <w:bCs/>
                <w:sz w:val="18"/>
                <w:szCs w:val="18"/>
              </w:rPr>
              <w:t>5</w:t>
            </w:r>
          </w:p>
        </w:tc>
        <w:tc>
          <w:tcPr>
            <w:tcW w:w="554" w:type="pct"/>
            <w:shd w:val="clear" w:color="auto" w:fill="auto"/>
            <w:vAlign w:val="center"/>
            <w:tcPrChange w:id="284" w:author="man Mi" w:date="2024-07-31T15:24:00Z" w16du:dateUtc="2024-07-31T07:24:00Z">
              <w:tcPr>
                <w:tcW w:w="932" w:type="dxa"/>
                <w:gridSpan w:val="2"/>
                <w:shd w:val="clear" w:color="auto" w:fill="auto"/>
              </w:tcPr>
            </w:tcPrChange>
          </w:tcPr>
          <w:p w14:paraId="6E1140EA" w14:textId="77777777" w:rsidR="005C5958" w:rsidRPr="00BB4CBB" w:rsidRDefault="005C5958">
            <w:pPr>
              <w:pStyle w:val="aff"/>
              <w:ind w:firstLineChars="94" w:firstLine="169"/>
              <w:jc w:val="center"/>
              <w:rPr>
                <w:rFonts w:hAnsi="宋体" w:hint="eastAsia"/>
                <w:bCs/>
                <w:sz w:val="18"/>
                <w:szCs w:val="18"/>
              </w:rPr>
              <w:pPrChange w:id="285" w:author="man Mi" w:date="2024-07-31T15:24:00Z" w16du:dateUtc="2024-07-31T07:24:00Z">
                <w:pPr>
                  <w:pStyle w:val="aff"/>
                  <w:ind w:firstLineChars="94" w:firstLine="169"/>
                </w:pPr>
              </w:pPrChange>
            </w:pPr>
            <w:r w:rsidRPr="00BB4CBB">
              <w:rPr>
                <w:rFonts w:hAnsi="宋体"/>
                <w:bCs/>
                <w:sz w:val="18"/>
                <w:szCs w:val="18"/>
              </w:rPr>
              <w:t>2</w:t>
            </w:r>
          </w:p>
        </w:tc>
      </w:tr>
      <w:tr w:rsidR="00BB4CBB" w:rsidRPr="00BB4CBB" w14:paraId="0A5D0E11" w14:textId="77777777" w:rsidTr="00BB4CBB">
        <w:trPr>
          <w:trHeight w:val="633"/>
          <w:trPrChange w:id="286" w:author="man Mi" w:date="2024-07-31T15:24:00Z" w16du:dateUtc="2024-07-31T07:24:00Z">
            <w:trPr>
              <w:gridBefore w:val="1"/>
              <w:trHeight w:val="633"/>
            </w:trPr>
          </w:trPrChange>
        </w:trPr>
        <w:tc>
          <w:tcPr>
            <w:tcW w:w="3291" w:type="pct"/>
            <w:shd w:val="clear" w:color="auto" w:fill="auto"/>
            <w:vAlign w:val="center"/>
            <w:tcPrChange w:id="287" w:author="man Mi" w:date="2024-07-31T15:24:00Z" w16du:dateUtc="2024-07-31T07:24:00Z">
              <w:tcPr>
                <w:tcW w:w="5531" w:type="dxa"/>
                <w:gridSpan w:val="2"/>
                <w:shd w:val="clear" w:color="auto" w:fill="auto"/>
              </w:tcPr>
            </w:tcPrChange>
          </w:tcPr>
          <w:p w14:paraId="02419FF5" w14:textId="77777777" w:rsidR="005C5958" w:rsidRPr="00BB4CBB" w:rsidRDefault="005C5958">
            <w:pPr>
              <w:pStyle w:val="aff"/>
              <w:ind w:firstLineChars="94" w:firstLine="169"/>
              <w:jc w:val="center"/>
              <w:rPr>
                <w:rFonts w:hAnsi="宋体" w:hint="eastAsia"/>
                <w:bCs/>
                <w:sz w:val="18"/>
                <w:szCs w:val="18"/>
              </w:rPr>
              <w:pPrChange w:id="288" w:author="man Mi" w:date="2024-07-31T15:24:00Z" w16du:dateUtc="2024-07-31T07:24:00Z">
                <w:pPr>
                  <w:pStyle w:val="aff"/>
                  <w:ind w:firstLineChars="94" w:firstLine="169"/>
                </w:pPr>
              </w:pPrChange>
            </w:pPr>
            <w:r w:rsidRPr="00BB4CBB">
              <w:rPr>
                <w:rFonts w:hAnsi="宋体"/>
                <w:bCs/>
                <w:sz w:val="18"/>
                <w:szCs w:val="18"/>
              </w:rPr>
              <w:t>吸尘吸水机/台                      ≥</w:t>
            </w:r>
          </w:p>
        </w:tc>
        <w:tc>
          <w:tcPr>
            <w:tcW w:w="603" w:type="pct"/>
            <w:shd w:val="clear" w:color="auto" w:fill="auto"/>
            <w:vAlign w:val="center"/>
            <w:tcPrChange w:id="289" w:author="man Mi" w:date="2024-07-31T15:24:00Z" w16du:dateUtc="2024-07-31T07:24:00Z">
              <w:tcPr>
                <w:tcW w:w="1014" w:type="dxa"/>
                <w:gridSpan w:val="2"/>
                <w:shd w:val="clear" w:color="auto" w:fill="auto"/>
              </w:tcPr>
            </w:tcPrChange>
          </w:tcPr>
          <w:p w14:paraId="2AA2271D" w14:textId="77777777" w:rsidR="005C5958" w:rsidRPr="00BB4CBB" w:rsidRDefault="005C5958">
            <w:pPr>
              <w:pStyle w:val="aff"/>
              <w:ind w:firstLineChars="94" w:firstLine="169"/>
              <w:jc w:val="center"/>
              <w:rPr>
                <w:rFonts w:hAnsi="宋体" w:hint="eastAsia"/>
                <w:bCs/>
                <w:sz w:val="18"/>
                <w:szCs w:val="18"/>
              </w:rPr>
              <w:pPrChange w:id="290" w:author="man Mi" w:date="2024-07-31T15:24:00Z" w16du:dateUtc="2024-07-31T07:24:00Z">
                <w:pPr>
                  <w:pStyle w:val="aff"/>
                  <w:ind w:firstLineChars="94" w:firstLine="169"/>
                </w:pPr>
              </w:pPrChange>
            </w:pPr>
            <w:r w:rsidRPr="00BB4CBB">
              <w:rPr>
                <w:rFonts w:hAnsi="宋体"/>
                <w:bCs/>
                <w:sz w:val="18"/>
                <w:szCs w:val="18"/>
              </w:rPr>
              <w:t>5</w:t>
            </w:r>
          </w:p>
        </w:tc>
        <w:tc>
          <w:tcPr>
            <w:tcW w:w="552" w:type="pct"/>
            <w:shd w:val="clear" w:color="auto" w:fill="auto"/>
            <w:vAlign w:val="center"/>
            <w:tcPrChange w:id="291" w:author="man Mi" w:date="2024-07-31T15:24:00Z" w16du:dateUtc="2024-07-31T07:24:00Z">
              <w:tcPr>
                <w:tcW w:w="927" w:type="dxa"/>
                <w:gridSpan w:val="2"/>
                <w:shd w:val="clear" w:color="auto" w:fill="auto"/>
              </w:tcPr>
            </w:tcPrChange>
          </w:tcPr>
          <w:p w14:paraId="29C3445A" w14:textId="77777777" w:rsidR="005C5958" w:rsidRPr="00BB4CBB" w:rsidRDefault="005C5958">
            <w:pPr>
              <w:pStyle w:val="aff"/>
              <w:ind w:firstLineChars="94" w:firstLine="169"/>
              <w:jc w:val="center"/>
              <w:rPr>
                <w:rFonts w:hAnsi="宋体" w:hint="eastAsia"/>
                <w:bCs/>
                <w:sz w:val="18"/>
                <w:szCs w:val="18"/>
              </w:rPr>
              <w:pPrChange w:id="292" w:author="man Mi" w:date="2024-07-31T15:24:00Z" w16du:dateUtc="2024-07-31T07:24:00Z">
                <w:pPr>
                  <w:pStyle w:val="aff"/>
                  <w:ind w:firstLineChars="94" w:firstLine="169"/>
                </w:pPr>
              </w:pPrChange>
            </w:pPr>
            <w:r w:rsidRPr="00BB4CBB">
              <w:rPr>
                <w:rFonts w:hAnsi="宋体"/>
                <w:bCs/>
                <w:sz w:val="18"/>
                <w:szCs w:val="18"/>
              </w:rPr>
              <w:t>3</w:t>
            </w:r>
          </w:p>
        </w:tc>
        <w:tc>
          <w:tcPr>
            <w:tcW w:w="554" w:type="pct"/>
            <w:shd w:val="clear" w:color="auto" w:fill="auto"/>
            <w:vAlign w:val="center"/>
            <w:tcPrChange w:id="293" w:author="man Mi" w:date="2024-07-31T15:24:00Z" w16du:dateUtc="2024-07-31T07:24:00Z">
              <w:tcPr>
                <w:tcW w:w="932" w:type="dxa"/>
                <w:gridSpan w:val="2"/>
                <w:shd w:val="clear" w:color="auto" w:fill="auto"/>
              </w:tcPr>
            </w:tcPrChange>
          </w:tcPr>
          <w:p w14:paraId="4321FFBF" w14:textId="77777777" w:rsidR="005C5958" w:rsidRPr="00BB4CBB" w:rsidRDefault="005C5958">
            <w:pPr>
              <w:pStyle w:val="aff"/>
              <w:ind w:firstLineChars="94" w:firstLine="169"/>
              <w:jc w:val="center"/>
              <w:rPr>
                <w:rFonts w:hAnsi="宋体" w:hint="eastAsia"/>
                <w:bCs/>
                <w:sz w:val="18"/>
                <w:szCs w:val="18"/>
              </w:rPr>
              <w:pPrChange w:id="294" w:author="man Mi" w:date="2024-07-31T15:24:00Z" w16du:dateUtc="2024-07-31T07:24:00Z">
                <w:pPr>
                  <w:pStyle w:val="aff"/>
                  <w:ind w:firstLineChars="94" w:firstLine="169"/>
                </w:pPr>
              </w:pPrChange>
            </w:pPr>
            <w:r w:rsidRPr="00BB4CBB">
              <w:rPr>
                <w:rFonts w:hAnsi="宋体"/>
                <w:bCs/>
                <w:sz w:val="18"/>
                <w:szCs w:val="18"/>
              </w:rPr>
              <w:t>1</w:t>
            </w:r>
          </w:p>
        </w:tc>
      </w:tr>
    </w:tbl>
    <w:p w14:paraId="29EE8C79" w14:textId="77777777" w:rsidR="005C5958" w:rsidRDefault="005C5958" w:rsidP="005C5958">
      <w:pPr>
        <w:pStyle w:val="aff"/>
        <w:ind w:firstLineChars="94" w:firstLine="197"/>
      </w:pPr>
    </w:p>
    <w:p w14:paraId="7B12E6A6" w14:textId="3605FCEA" w:rsidR="005C5958" w:rsidDel="00BB4CBB" w:rsidRDefault="005C5958" w:rsidP="005C5958">
      <w:pPr>
        <w:pStyle w:val="a"/>
        <w:numPr>
          <w:ilvl w:val="0"/>
          <w:numId w:val="89"/>
        </w:numPr>
        <w:rPr>
          <w:del w:id="295" w:author="man Mi" w:date="2024-07-31T15:24:00Z" w16du:dateUtc="2024-07-31T07:24:00Z"/>
          <w:rFonts w:hint="eastAsia"/>
        </w:rPr>
      </w:pPr>
      <w:del w:id="296" w:author="man Mi" w:date="2024-07-31T15:24:00Z" w16du:dateUtc="2024-07-31T07:24:00Z">
        <w:r w:rsidDel="00BB4CBB">
          <w:rPr>
            <w:rFonts w:hint="eastAsia"/>
          </w:rPr>
          <w:delText>提供机械设备详细清单，企业环卫车辆行驶证及购车发票，企业大型 设备及设备发票等证明资料。</w:delText>
        </w:r>
      </w:del>
    </w:p>
    <w:p w14:paraId="2DDE5A54" w14:textId="473511EA" w:rsidR="005C5958" w:rsidDel="00BB4CBB" w:rsidRDefault="005C5958" w:rsidP="005C5958">
      <w:pPr>
        <w:pStyle w:val="a"/>
        <w:rPr>
          <w:del w:id="297" w:author="man Mi" w:date="2024-07-31T15:24:00Z" w16du:dateUtc="2024-07-31T07:24:00Z"/>
          <w:rFonts w:hint="eastAsia"/>
        </w:rPr>
      </w:pPr>
      <w:del w:id="298" w:author="man Mi" w:date="2024-07-31T15:24:00Z" w16du:dateUtc="2024-07-31T07:24:00Z">
        <w:r w:rsidDel="00BB4CBB">
          <w:rPr>
            <w:rFonts w:hint="eastAsia"/>
          </w:rPr>
          <w:delText>垃圾收集作业采用全密闭运输工具；垃圾运输作业采用全密闭自动卸 载车辆或船只。</w:delText>
        </w:r>
      </w:del>
    </w:p>
    <w:p w14:paraId="03031653" w14:textId="77777777" w:rsidR="004D5B55" w:rsidRDefault="004D5B55">
      <w:pPr>
        <w:pStyle w:val="aff"/>
        <w:ind w:firstLineChars="0" w:firstLine="0"/>
        <w:pPrChange w:id="299" w:author="man Mi" w:date="2024-07-31T15:24:00Z" w16du:dateUtc="2024-07-31T07:24:00Z">
          <w:pPr>
            <w:pStyle w:val="aff"/>
            <w:ind w:firstLine="420"/>
          </w:pPr>
        </w:pPrChange>
      </w:pPr>
    </w:p>
    <w:p w14:paraId="3B5703DB" w14:textId="78D23B98" w:rsidR="004D5B55" w:rsidRPr="004D5B55" w:rsidRDefault="004D5B55" w:rsidP="004D5B55">
      <w:pPr>
        <w:pStyle w:val="affffffffff8"/>
        <w:framePr w:wrap="around"/>
      </w:pPr>
      <w:bookmarkStart w:id="300" w:name="EndLine"/>
      <w:r>
        <w:rPr>
          <w:rFonts w:hint="eastAsia"/>
          <w:noProof/>
        </w:rPr>
        <w:drawing>
          <wp:inline distT="0" distB="0" distL="0" distR="0" wp14:anchorId="34451DEC" wp14:editId="5E6D2576">
            <wp:extent cx="1485900" cy="317500"/>
            <wp:effectExtent l="0" t="0" r="0" b="6350"/>
            <wp:docPr id="1497463376" name="图片 1"/>
            <wp:cNvGraphicFramePr/>
            <a:graphic xmlns:a="http://schemas.openxmlformats.org/drawingml/2006/main">
              <a:graphicData uri="http://schemas.openxmlformats.org/drawingml/2006/picture">
                <pic:pic xmlns:pic="http://schemas.openxmlformats.org/drawingml/2006/picture">
                  <pic:nvPicPr>
                    <pic:cNvPr id="1497463376"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0"/>
    </w:p>
    <w:sectPr w:rsidR="004D5B55" w:rsidRPr="004D5B55" w:rsidSect="004D5B55">
      <w:footerReference w:type="default" r:id="rId17"/>
      <w:pgSz w:w="11906" w:h="16838"/>
      <w:pgMar w:top="1871" w:right="1134" w:bottom="1134" w:left="1134" w:header="1417" w:footer="1134" w:gutter="283"/>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7" w:author="man Mi" w:date="2024-07-31T09:45:00Z" w:initials="mM">
    <w:p w14:paraId="0603567B" w14:textId="3322ADC9" w:rsidR="00B75D63" w:rsidRDefault="00B75D63">
      <w:pPr>
        <w:pStyle w:val="afffffffffffe"/>
      </w:pPr>
      <w:r>
        <w:rPr>
          <w:rStyle w:val="afffffffffffd"/>
        </w:rPr>
        <w:annotationRef/>
      </w:r>
      <w:r>
        <w:rPr>
          <w:rFonts w:hint="eastAsia"/>
        </w:rPr>
        <w:t>资质评定</w:t>
      </w:r>
      <w:r w:rsidR="003B5270">
        <w:rPr>
          <w:rFonts w:hint="eastAsia"/>
        </w:rPr>
        <w:t>会根据附录内容评判吗？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0356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03E69C" w16cex:dateUtc="2024-07-31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03567B" w16cid:durableId="4003E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4D83" w14:textId="77777777" w:rsidR="00A33F5C" w:rsidRDefault="00A33F5C" w:rsidP="00006AF7">
      <w:r>
        <w:separator/>
      </w:r>
    </w:p>
  </w:endnote>
  <w:endnote w:type="continuationSeparator" w:id="0">
    <w:p w14:paraId="4F3CC052" w14:textId="77777777" w:rsidR="00A33F5C" w:rsidRDefault="00A33F5C" w:rsidP="000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314402"/>
      <w:docPartObj>
        <w:docPartGallery w:val="Page Numbers (Bottom of Page)"/>
        <w:docPartUnique/>
      </w:docPartObj>
    </w:sdtPr>
    <w:sdtContent>
      <w:p w14:paraId="7721A3FD" w14:textId="01878B77" w:rsidR="004D5B55" w:rsidRDefault="004D5B55">
        <w:pPr>
          <w:pStyle w:val="afffffffffff8"/>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A24E" w14:textId="77777777" w:rsidR="00563F41" w:rsidRPr="00563F41" w:rsidRDefault="00563F41" w:rsidP="00563F41">
    <w:pPr>
      <w:pStyle w:val="aff5"/>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275001"/>
      <w:docPartObj>
        <w:docPartGallery w:val="Page Numbers (Bottom of Page)"/>
        <w:docPartUnique/>
      </w:docPartObj>
    </w:sdtPr>
    <w:sdtContent>
      <w:p w14:paraId="61B555DA" w14:textId="4C37F616" w:rsidR="004D5B55" w:rsidRDefault="004D5B55" w:rsidP="004D5B55">
        <w:pPr>
          <w:pStyle w:val="afffffffffff8"/>
          <w:jc w:val="right"/>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980F7" w14:textId="77777777" w:rsidR="00A33F5C" w:rsidRDefault="00A33F5C" w:rsidP="00006AF7">
      <w:r>
        <w:separator/>
      </w:r>
    </w:p>
  </w:footnote>
  <w:footnote w:type="continuationSeparator" w:id="0">
    <w:p w14:paraId="736F7BE5" w14:textId="77777777" w:rsidR="00A33F5C" w:rsidRDefault="00A33F5C" w:rsidP="0000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098B" w14:textId="77777777" w:rsidR="004D5B55" w:rsidRDefault="004D5B55" w:rsidP="004D5B55">
    <w:pPr>
      <w:pStyle w:val="aff7"/>
      <w:ind w:right="840"/>
      <w:jc w:val="both"/>
    </w:pPr>
    <w:r>
      <w:t>T/</w:t>
    </w:r>
    <w:r w:rsidRPr="007E249A">
      <w:t>FSHW 1</w:t>
    </w:r>
    <w:r>
      <w:t>—</w:t>
    </w:r>
    <w:r>
      <w:rPr>
        <w:rFonts w:hint="eastAsia"/>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5C83" w14:textId="77777777" w:rsidR="00563F41" w:rsidRDefault="00563F41" w:rsidP="00563F41">
    <w:pPr>
      <w:pStyle w:val="aff"/>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31DD" w14:textId="2FEAF832" w:rsidR="00563F41" w:rsidRDefault="00563F41" w:rsidP="00F533A4">
    <w:pPr>
      <w:pStyle w:val="aff7"/>
    </w:pPr>
    <w:r>
      <w:t>T/</w:t>
    </w:r>
    <w:r w:rsidR="007E249A" w:rsidRPr="007E249A">
      <w:t>FSHW 1</w:t>
    </w:r>
    <w:r>
      <w:t>—</w:t>
    </w:r>
    <w:r w:rsidR="007E249A">
      <w:rPr>
        <w:rFonts w:hint="eastAsia"/>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4BB"/>
    <w:multiLevelType w:val="multilevel"/>
    <w:tmpl w:val="776E2D94"/>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E1178B"/>
    <w:multiLevelType w:val="multilevel"/>
    <w:tmpl w:val="F74E1200"/>
    <w:lvl w:ilvl="0">
      <w:start w:val="1"/>
      <w:numFmt w:val="decimal"/>
      <w:lvlRestart w:val="0"/>
      <w:suff w:val="nothing"/>
      <w:lvlText w:val="图%1  "/>
      <w:lvlJc w:val="left"/>
      <w:pPr>
        <w:tabs>
          <w:tab w:val="num" w:pos="539"/>
        </w:tabs>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36E4726"/>
    <w:multiLevelType w:val="multilevel"/>
    <w:tmpl w:val="BE2874C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4880918"/>
    <w:multiLevelType w:val="multilevel"/>
    <w:tmpl w:val="77240BF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68B283A"/>
    <w:multiLevelType w:val="multilevel"/>
    <w:tmpl w:val="36DAD212"/>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986F38"/>
    <w:multiLevelType w:val="multilevel"/>
    <w:tmpl w:val="A930043E"/>
    <w:lvl w:ilvl="0">
      <w:start w:val="1"/>
      <w:numFmt w:val="none"/>
      <w:lvlRestart w:val="0"/>
      <w:suff w:val="nothing"/>
      <w:lvlText w:val="%1示例："/>
      <w:lvlJc w:val="left"/>
      <w:pPr>
        <w:ind w:left="0" w:firstLine="363"/>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C9C01B1"/>
    <w:multiLevelType w:val="multilevel"/>
    <w:tmpl w:val="44C6DC3A"/>
    <w:lvl w:ilvl="0">
      <w:start w:val="1"/>
      <w:numFmt w:val="upperLetter"/>
      <w:lvlRestart w:val="0"/>
      <w:suff w:val="nothing"/>
      <w:lvlText w:val="%1"/>
      <w:lvlJc w:val="left"/>
      <w:pPr>
        <w:tabs>
          <w:tab w:val="num" w:pos="0"/>
        </w:tabs>
        <w:ind w:left="0" w:firstLine="0"/>
      </w:pPr>
    </w:lvl>
    <w:lvl w:ilvl="1">
      <w:start w:val="1"/>
      <w:numFmt w:val="decimal"/>
      <w:suff w:val="nothing"/>
      <w:lvlText w:val="图%1.%2　"/>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D3861A8"/>
    <w:multiLevelType w:val="multilevel"/>
    <w:tmpl w:val="13D2C65C"/>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D897469"/>
    <w:multiLevelType w:val="multilevel"/>
    <w:tmpl w:val="7D606BD4"/>
    <w:lvl w:ilvl="0">
      <w:start w:val="1"/>
      <w:numFmt w:val="decimal"/>
      <w:lvlRestart w:val="0"/>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673967"/>
    <w:multiLevelType w:val="multilevel"/>
    <w:tmpl w:val="80944302"/>
    <w:lvl w:ilvl="0">
      <w:start w:val="1"/>
      <w:numFmt w:val="decimal"/>
      <w:lvlRestart w:val="0"/>
      <w:lvlText w:val="%1)"/>
      <w:lvlJc w:val="left"/>
      <w:pPr>
        <w:tabs>
          <w:tab w:val="num" w:pos="0"/>
        </w:tabs>
        <w:ind w:left="720" w:hanging="357"/>
      </w:pPr>
      <w:rPr>
        <w:rFonts w:ascii="宋体" w:eastAsia="宋体" w:hAnsi="宋体" w:hint="eastAsia"/>
        <w:sz w:val="15"/>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59A5BFB"/>
    <w:multiLevelType w:val="multilevel"/>
    <w:tmpl w:val="E346A150"/>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6C008DD"/>
    <w:multiLevelType w:val="multilevel"/>
    <w:tmpl w:val="B79C61D0"/>
    <w:lvl w:ilvl="0">
      <w:start w:val="1"/>
      <w:numFmt w:val="decimal"/>
      <w:lvlRestart w:val="0"/>
      <w:pStyle w:val="a"/>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12" w15:restartNumberingAfterBreak="0">
    <w:nsid w:val="17444CF9"/>
    <w:multiLevelType w:val="multilevel"/>
    <w:tmpl w:val="634240C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3" w15:restartNumberingAfterBreak="0">
    <w:nsid w:val="19CB36CB"/>
    <w:multiLevelType w:val="multilevel"/>
    <w:tmpl w:val="9F806F7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1B01361B"/>
    <w:multiLevelType w:val="multilevel"/>
    <w:tmpl w:val="14C88A5A"/>
    <w:lvl w:ilvl="0">
      <w:start w:val="1"/>
      <w:numFmt w:val="none"/>
      <w:lvlRestart w:val="0"/>
      <w:lvlText w:val="%1——"/>
      <w:lvlJc w:val="left"/>
      <w:pPr>
        <w:ind w:left="1270" w:hanging="425"/>
      </w:pPr>
      <w:rPr>
        <w:rFonts w:ascii="Times New Roman" w:hAnsi="Times New Roman" w:cs="Times New Roman"/>
        <w:sz w:val="20"/>
      </w:rPr>
    </w:lvl>
    <w:lvl w:ilvl="1">
      <w:start w:val="1"/>
      <w:numFmt w:val="bullet"/>
      <w:lvlText w:val=""/>
      <w:lvlJc w:val="left"/>
      <w:pPr>
        <w:tabs>
          <w:tab w:val="num" w:pos="1185"/>
        </w:tabs>
        <w:ind w:left="1689" w:hanging="414"/>
      </w:pPr>
      <w:rPr>
        <w:rFonts w:ascii="Symbol" w:hAnsi="Symbol" w:hint="default"/>
        <w:color w:val="auto"/>
      </w:rPr>
    </w:lvl>
    <w:lvl w:ilvl="2">
      <w:start w:val="1"/>
      <w:numFmt w:val="bullet"/>
      <w:pStyle w:val="a1"/>
      <w:lvlText w:val=""/>
      <w:lvlJc w:val="left"/>
      <w:pPr>
        <w:tabs>
          <w:tab w:val="num"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15" w15:restartNumberingAfterBreak="0">
    <w:nsid w:val="1DCB34B9"/>
    <w:multiLevelType w:val="multilevel"/>
    <w:tmpl w:val="F1CE3048"/>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1A61BEF"/>
    <w:multiLevelType w:val="multilevel"/>
    <w:tmpl w:val="78D055A2"/>
    <w:lvl w:ilvl="0">
      <w:start w:val="1"/>
      <w:numFmt w:val="upperLetter"/>
      <w:lvlRestart w:val="0"/>
      <w:pStyle w:val="a2"/>
      <w:suff w:val="nothing"/>
      <w:lvlText w:val="附录%1"/>
      <w:lvlJc w:val="left"/>
      <w:pPr>
        <w:ind w:left="0" w:firstLine="0"/>
      </w:pPr>
      <w:rPr>
        <w:spacing w:val="102"/>
      </w:rPr>
    </w:lvl>
    <w:lvl w:ilvl="1">
      <w:start w:val="1"/>
      <w:numFmt w:val="decimal"/>
      <w:pStyle w:val="a3"/>
      <w:suff w:val="nothing"/>
      <w:lvlText w:val="%1.%2　"/>
      <w:lvlJc w:val="left"/>
      <w:pPr>
        <w:ind w:left="0" w:firstLine="0"/>
      </w:pPr>
      <w:rPr>
        <w:rFonts w:ascii="黑体" w:eastAsia="黑体" w:hAnsi="黑体" w:hint="eastAsia"/>
        <w:sz w:val="20"/>
        <w:vertAlign w:val="baseline"/>
      </w:rPr>
    </w:lvl>
    <w:lvl w:ilvl="2">
      <w:start w:val="1"/>
      <w:numFmt w:val="decimal"/>
      <w:pStyle w:val="a4"/>
      <w:suff w:val="nothing"/>
      <w:lvlText w:val="%1.%2.%3　"/>
      <w:lvlJc w:val="left"/>
      <w:pPr>
        <w:ind w:left="0" w:firstLine="0"/>
      </w:pPr>
      <w:rPr>
        <w:rFonts w:ascii="黑体" w:eastAsia="黑体" w:hAnsi="黑体" w:hint="eastAsia"/>
        <w:sz w:val="20"/>
        <w:vertAlign w:val="baseline"/>
      </w:rPr>
    </w:lvl>
    <w:lvl w:ilvl="3">
      <w:start w:val="1"/>
      <w:numFmt w:val="decimal"/>
      <w:pStyle w:val="a5"/>
      <w:suff w:val="nothing"/>
      <w:lvlText w:val="%1.%2.%3.%4　"/>
      <w:lvlJc w:val="left"/>
      <w:pPr>
        <w:ind w:left="0" w:firstLine="0"/>
      </w:pPr>
      <w:rPr>
        <w:rFonts w:ascii="黑体" w:eastAsia="黑体" w:hAnsi="黑体" w:hint="eastAsia"/>
        <w:sz w:val="20"/>
        <w:vertAlign w:val="baseline"/>
      </w:rPr>
    </w:lvl>
    <w:lvl w:ilvl="4">
      <w:start w:val="1"/>
      <w:numFmt w:val="decimal"/>
      <w:pStyle w:val="a6"/>
      <w:suff w:val="nothing"/>
      <w:lvlText w:val="%1.%2.%3.%4.%5　"/>
      <w:lvlJc w:val="left"/>
      <w:pPr>
        <w:ind w:left="0" w:firstLine="0"/>
      </w:pPr>
      <w:rPr>
        <w:rFonts w:ascii="黑体" w:eastAsia="黑体" w:hAnsi="黑体" w:hint="eastAsia"/>
        <w:sz w:val="20"/>
        <w:vertAlign w:val="baseline"/>
      </w:rPr>
    </w:lvl>
    <w:lvl w:ilvl="5">
      <w:start w:val="1"/>
      <w:numFmt w:val="decimal"/>
      <w:pStyle w:val="a7"/>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29F7303"/>
    <w:multiLevelType w:val="multilevel"/>
    <w:tmpl w:val="E3ACD752"/>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3FA5413"/>
    <w:multiLevelType w:val="multilevel"/>
    <w:tmpl w:val="9FA8999A"/>
    <w:lvl w:ilvl="0">
      <w:start w:val="1"/>
      <w:numFmt w:val="none"/>
      <w:lvlRestart w:val="0"/>
      <w:lvlText w:val="%1"/>
      <w:lvlJc w:val="left"/>
      <w:pPr>
        <w:ind w:left="623" w:hanging="425"/>
      </w:pPr>
    </w:lvl>
    <w:lvl w:ilvl="1">
      <w:start w:val="1"/>
      <w:numFmt w:val="decimal"/>
      <w:pStyle w:val="a8"/>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9" w15:restartNumberingAfterBreak="0">
    <w:nsid w:val="260713F6"/>
    <w:multiLevelType w:val="multilevel"/>
    <w:tmpl w:val="E91ED7CA"/>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6B47993"/>
    <w:multiLevelType w:val="multilevel"/>
    <w:tmpl w:val="CD40C480"/>
    <w:lvl w:ilvl="0">
      <w:start w:val="1"/>
      <w:numFmt w:val="decimal"/>
      <w:lvlRestart w:val="0"/>
      <w:pStyle w:val="a9"/>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B800546"/>
    <w:multiLevelType w:val="multilevel"/>
    <w:tmpl w:val="F25EA95A"/>
    <w:lvl w:ilvl="0">
      <w:start w:val="1"/>
      <w:numFmt w:val="lowerLetter"/>
      <w:lvlRestart w:val="0"/>
      <w:pStyle w:val="aa"/>
      <w:lvlText w:val="%1)"/>
      <w:lvlJc w:val="left"/>
      <w:pPr>
        <w:tabs>
          <w:tab w:val="num" w:pos="850"/>
        </w:tabs>
        <w:ind w:left="850" w:hanging="425"/>
      </w:pPr>
      <w:rPr>
        <w:rFonts w:ascii="宋体" w:eastAsia="宋体" w:hAnsi="宋体" w:hint="eastAsia"/>
        <w:sz w:val="20"/>
      </w:rPr>
    </w:lvl>
    <w:lvl w:ilvl="1">
      <w:start w:val="1"/>
      <w:numFmt w:val="decimal"/>
      <w:pStyle w:val="ab"/>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2" w15:restartNumberingAfterBreak="0">
    <w:nsid w:val="2CA27D10"/>
    <w:multiLevelType w:val="multilevel"/>
    <w:tmpl w:val="ED00BC32"/>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c"/>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3" w15:restartNumberingAfterBreak="0">
    <w:nsid w:val="335C7DC3"/>
    <w:multiLevelType w:val="multilevel"/>
    <w:tmpl w:val="03D2DC1C"/>
    <w:lvl w:ilvl="0">
      <w:start w:val="1"/>
      <w:numFmt w:val="upperLetter"/>
      <w:lvlRestart w:val="0"/>
      <w:pStyle w:val="ad"/>
      <w:lvlText w:val="%1"/>
      <w:lvlJc w:val="left"/>
      <w:pPr>
        <w:tabs>
          <w:tab w:val="num" w:pos="425"/>
        </w:tabs>
        <w:ind w:left="425" w:firstLine="0"/>
      </w:pPr>
      <w:rPr>
        <w:rFonts w:ascii="宋体" w:eastAsia="宋体" w:hAnsi="宋体" w:cs="Times New Roman" w:hint="eastAsia"/>
        <w:sz w:val="20"/>
      </w:rPr>
    </w:lvl>
    <w:lvl w:ilvl="1">
      <w:start w:val="1"/>
      <w:numFmt w:val="decimal"/>
      <w:lvlText w:val="%2)"/>
      <w:lvlJc w:val="left"/>
      <w:pPr>
        <w:tabs>
          <w:tab w:val="num" w:pos="1701"/>
        </w:tabs>
        <w:ind w:left="1701" w:hanging="426"/>
      </w:pPr>
      <w:rPr>
        <w:rFonts w:ascii="宋体" w:eastAsia="宋体" w:hAnsi="Times New Roman" w:cs="Times New Roman" w:hint="eastAsia"/>
        <w:color w:val="auto"/>
        <w:sz w:val="21"/>
      </w:rPr>
    </w:lvl>
    <w:lvl w:ilvl="2">
      <w:start w:val="1"/>
      <w:numFmt w:val="decimal"/>
      <w:lvlText w:val="%3."/>
      <w:lvlJc w:val="left"/>
      <w:pPr>
        <w:ind w:left="1701" w:hanging="425"/>
      </w:pPr>
      <w:rPr>
        <w:rFonts w:hint="default"/>
        <w:color w:val="auto"/>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4" w15:restartNumberingAfterBreak="0">
    <w:nsid w:val="388576BB"/>
    <w:multiLevelType w:val="multilevel"/>
    <w:tmpl w:val="6EB467DA"/>
    <w:lvl w:ilvl="0">
      <w:start w:val="1"/>
      <w:numFmt w:val="upperLetter"/>
      <w:lvlRestart w:val="0"/>
      <w:lvlText w:val="%1"/>
      <w:lvlJc w:val="left"/>
      <w:pPr>
        <w:tabs>
          <w:tab w:val="num" w:pos="0"/>
        </w:tabs>
        <w:ind w:left="0" w:firstLine="0"/>
      </w:pPr>
    </w:lvl>
    <w:lvl w:ilvl="1">
      <w:start w:val="1"/>
      <w:numFmt w:val="decimal"/>
      <w:suff w:val="nothing"/>
      <w:lvlText w:val="表%1.%2　"/>
      <w:lvlJc w:val="left"/>
      <w:pPr>
        <w:ind w:left="0" w:firstLine="0"/>
      </w:pPr>
    </w:lvl>
    <w:lvl w:ilvl="2">
      <w:start w:val="1"/>
      <w:numFmt w:val="decimal"/>
      <w:lvlText w:val="%3."/>
      <w:lvlJc w:val="left"/>
      <w:pPr>
        <w:ind w:left="1701"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25" w15:restartNumberingAfterBreak="0">
    <w:nsid w:val="3B5563BB"/>
    <w:multiLevelType w:val="multilevel"/>
    <w:tmpl w:val="66C02908"/>
    <w:lvl w:ilvl="0">
      <w:start w:val="1"/>
      <w:numFmt w:val="upperLetter"/>
      <w:lvlRestart w:val="0"/>
      <w:lvlText w:val="%1"/>
      <w:lvlJc w:val="left"/>
      <w:pPr>
        <w:tabs>
          <w:tab w:val="num" w:pos="0"/>
        </w:tabs>
        <w:ind w:left="0" w:firstLine="0"/>
      </w:pPr>
    </w:lvl>
    <w:lvl w:ilvl="1">
      <w:start w:val="1"/>
      <w:numFmt w:val="upperLetter"/>
      <w:lvlText w:val="%2."/>
      <w:lvlJc w:val="left"/>
      <w:pPr>
        <w:ind w:left="851" w:firstLine="0"/>
      </w:pPr>
    </w:lvl>
    <w:lvl w:ilvl="2">
      <w:start w:val="1"/>
      <w:numFmt w:val="decimal"/>
      <w:lvlText w:val="%3."/>
      <w:lvlJc w:val="left"/>
      <w:pPr>
        <w:ind w:left="1701"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26" w15:restartNumberingAfterBreak="0">
    <w:nsid w:val="3EC95B6B"/>
    <w:multiLevelType w:val="multilevel"/>
    <w:tmpl w:val="A9940E3C"/>
    <w:lvl w:ilvl="0">
      <w:start w:val="1"/>
      <w:numFmt w:val="lowerLetter"/>
      <w:lvlRestart w:val="0"/>
      <w:lvlText w:val="%1"/>
      <w:lvlJc w:val="left"/>
      <w:pPr>
        <w:tabs>
          <w:tab w:val="num" w:pos="539"/>
        </w:tabs>
        <w:ind w:left="539" w:hanging="119"/>
      </w:pPr>
      <w:rPr>
        <w:rFonts w:ascii="宋体" w:eastAsia="宋体" w:hAnsi="宋体" w:hint="eastAsia"/>
        <w:sz w:val="15"/>
        <w:vertAlign w:val="superscript"/>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F7474FF"/>
    <w:multiLevelType w:val="multilevel"/>
    <w:tmpl w:val="186C6D3E"/>
    <w:lvl w:ilvl="0">
      <w:start w:val="1"/>
      <w:numFmt w:val="none"/>
      <w:lvlRestart w:val="0"/>
      <w:lvlText w:val="%1——"/>
      <w:lvlJc w:val="left"/>
      <w:pPr>
        <w:ind w:left="1695" w:hanging="425"/>
      </w:pPr>
      <w:rPr>
        <w:rFonts w:ascii="Times New Roman" w:hAnsi="Times New Roman" w:cs="Times New Roman" w:hint="eastAsia"/>
        <w:sz w:val="20"/>
      </w:rPr>
    </w:lvl>
    <w:lvl w:ilvl="1">
      <w:start w:val="1"/>
      <w:numFmt w:val="bullet"/>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28" w15:restartNumberingAfterBreak="0">
    <w:nsid w:val="43C46E0B"/>
    <w:multiLevelType w:val="multilevel"/>
    <w:tmpl w:val="43E8B06A"/>
    <w:lvl w:ilvl="0">
      <w:start w:val="1"/>
      <w:numFmt w:val="decimal"/>
      <w:lvlRestart w:val="0"/>
      <w:suff w:val="nothing"/>
      <w:lvlText w:val="表%1  "/>
      <w:lvlJc w:val="left"/>
      <w:pPr>
        <w:tabs>
          <w:tab w:val="num" w:pos="539"/>
        </w:tabs>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BD45358"/>
    <w:multiLevelType w:val="multilevel"/>
    <w:tmpl w:val="8F4AA512"/>
    <w:lvl w:ilvl="0">
      <w:start w:val="1"/>
      <w:numFmt w:val="upperLetter"/>
      <w:lvlRestart w:val="0"/>
      <w:lvlText w:val="%1"/>
      <w:lvlJc w:val="left"/>
      <w:pPr>
        <w:tabs>
          <w:tab w:val="num" w:pos="425"/>
        </w:tabs>
        <w:ind w:left="425" w:firstLine="0"/>
      </w:pPr>
    </w:lvl>
    <w:lvl w:ilvl="1">
      <w:start w:val="1"/>
      <w:numFmt w:val="upperLetter"/>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30" w15:restartNumberingAfterBreak="0">
    <w:nsid w:val="4F3C03CD"/>
    <w:multiLevelType w:val="multilevel"/>
    <w:tmpl w:val="9D5A1F00"/>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FE24CA1"/>
    <w:multiLevelType w:val="multilevel"/>
    <w:tmpl w:val="0D361C0E"/>
    <w:lvl w:ilvl="0">
      <w:start w:val="1"/>
      <w:numFmt w:val="upperLetter"/>
      <w:lvlRestart w:val="0"/>
      <w:suff w:val="nothing"/>
      <w:lvlText w:val="%1"/>
      <w:lvlJc w:val="left"/>
      <w:pPr>
        <w:tabs>
          <w:tab w:val="num" w:pos="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0116E2E"/>
    <w:multiLevelType w:val="multilevel"/>
    <w:tmpl w:val="F240486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22516B7"/>
    <w:multiLevelType w:val="multilevel"/>
    <w:tmpl w:val="EDA0D282"/>
    <w:lvl w:ilvl="0">
      <w:start w:val="1"/>
      <w:numFmt w:val="upperLetter"/>
      <w:lvlRestart w:val="0"/>
      <w:lvlText w:val="%1"/>
      <w:lvlJc w:val="left"/>
      <w:pPr>
        <w:tabs>
          <w:tab w:val="num" w:pos="425"/>
        </w:tabs>
        <w:ind w:left="425" w:firstLine="0"/>
      </w:pPr>
      <w:rPr>
        <w:rFonts w:ascii="宋体" w:eastAsia="宋体" w:hAnsi="宋体" w:cs="Times New Roman" w:hint="eastAsia"/>
        <w:sz w:val="20"/>
      </w:rPr>
    </w:lvl>
    <w:lvl w:ilvl="1">
      <w:start w:val="1"/>
      <w:numFmt w:val="decimal"/>
      <w:lvlText w:val="%2)"/>
      <w:lvlJc w:val="left"/>
      <w:pPr>
        <w:tabs>
          <w:tab w:val="num" w:pos="1701"/>
        </w:tabs>
        <w:ind w:left="1701" w:hanging="426"/>
      </w:pPr>
      <w:rPr>
        <w:rFonts w:ascii="宋体" w:eastAsia="宋体" w:hAnsi="Times New Roman" w:cs="Times New Roman" w:hint="eastAsia"/>
        <w:color w:val="auto"/>
        <w:sz w:val="21"/>
      </w:rPr>
    </w:lvl>
    <w:lvl w:ilvl="2">
      <w:start w:val="1"/>
      <w:numFmt w:val="decimal"/>
      <w:lvlText w:val="%3."/>
      <w:lvlJc w:val="left"/>
      <w:pPr>
        <w:ind w:left="1701" w:hanging="425"/>
      </w:pPr>
      <w:rPr>
        <w:rFonts w:hint="default"/>
        <w:color w:val="auto"/>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34" w15:restartNumberingAfterBreak="0">
    <w:nsid w:val="534C56BB"/>
    <w:multiLevelType w:val="multilevel"/>
    <w:tmpl w:val="A6CA07EE"/>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e"/>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35" w15:restartNumberingAfterBreak="0">
    <w:nsid w:val="57CA2A4A"/>
    <w:multiLevelType w:val="multilevel"/>
    <w:tmpl w:val="116A624E"/>
    <w:lvl w:ilvl="0">
      <w:start w:val="1"/>
      <w:numFmt w:val="upperLetter"/>
      <w:lvlRestart w:val="0"/>
      <w:suff w:val="nothing"/>
      <w:lvlText w:val="%1"/>
      <w:lvlJc w:val="left"/>
      <w:pPr>
        <w:tabs>
          <w:tab w:val="num" w:pos="0"/>
        </w:tabs>
        <w:ind w:left="0" w:firstLine="0"/>
      </w:pPr>
    </w:lvl>
    <w:lvl w:ilvl="1">
      <w:start w:val="1"/>
      <w:numFmt w:val="decimal"/>
      <w:suff w:val="nothing"/>
      <w:lvlText w:val="图%1.%2　"/>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F870769"/>
    <w:multiLevelType w:val="multilevel"/>
    <w:tmpl w:val="7AE65142"/>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1B52AD4"/>
    <w:multiLevelType w:val="multilevel"/>
    <w:tmpl w:val="75AE02FA"/>
    <w:lvl w:ilvl="0">
      <w:start w:val="1"/>
      <w:numFmt w:val="lowerLetter"/>
      <w:lvlRestart w:val="0"/>
      <w:lvlText w:val="%1)"/>
      <w:lvlJc w:val="left"/>
      <w:pPr>
        <w:tabs>
          <w:tab w:val="num" w:pos="1679"/>
        </w:tabs>
        <w:ind w:left="1679" w:hanging="419"/>
      </w:pPr>
      <w:rPr>
        <w:rFonts w:ascii="宋体" w:eastAsia="宋体" w:hAnsi="宋体" w:cs="Times New Roman" w:hint="eastAsia"/>
        <w:sz w:val="20"/>
      </w:rPr>
    </w:lvl>
    <w:lvl w:ilvl="1">
      <w:start w:val="1"/>
      <w:numFmt w:val="decimal"/>
      <w:lvlText w:val="%2)"/>
      <w:lvlJc w:val="left"/>
      <w:pPr>
        <w:tabs>
          <w:tab w:val="num" w:pos="1276"/>
        </w:tabs>
        <w:ind w:left="1276" w:hanging="425"/>
      </w:pPr>
      <w:rPr>
        <w:rFonts w:ascii="宋体" w:eastAsia="宋体" w:hAnsi="Times New Roman" w:cs="Times New Roman" w:hint="eastAsia"/>
        <w:color w:val="auto"/>
        <w:sz w:val="21"/>
      </w:rPr>
    </w:lvl>
    <w:lvl w:ilvl="2">
      <w:start w:val="1"/>
      <w:numFmt w:val="bullet"/>
      <w:lvlText w:val=""/>
      <w:lvlJc w:val="left"/>
      <w:pPr>
        <w:tabs>
          <w:tab w:val="num" w:pos="2518"/>
        </w:tabs>
        <w:ind w:left="2518" w:hanging="414"/>
      </w:pPr>
      <w:rPr>
        <w:rFonts w:ascii="Symbol" w:hAnsi="Symbol" w:hint="default"/>
        <w:color w:val="auto"/>
      </w:rPr>
    </w:lvl>
    <w:lvl w:ilvl="3">
      <w:start w:val="1"/>
      <w:numFmt w:val="lowerLetter"/>
      <w:lvlText w:val="%4."/>
      <w:lvlJc w:val="left"/>
      <w:pPr>
        <w:ind w:left="2399" w:hanging="283"/>
      </w:pPr>
      <w:rPr>
        <w:rFonts w:hint="eastAsia"/>
      </w:rPr>
    </w:lvl>
    <w:lvl w:ilvl="4">
      <w:start w:val="1"/>
      <w:numFmt w:val="decimal"/>
      <w:lvlText w:val="%5."/>
      <w:lvlJc w:val="left"/>
      <w:pPr>
        <w:ind w:left="2824" w:hanging="425"/>
      </w:pPr>
      <w:rPr>
        <w:rFonts w:hint="eastAsia"/>
      </w:rPr>
    </w:lvl>
    <w:lvl w:ilvl="5">
      <w:start w:val="1"/>
      <w:numFmt w:val="lowerLetter"/>
      <w:lvlText w:val="%6."/>
      <w:lvlJc w:val="left"/>
      <w:pPr>
        <w:ind w:left="3249" w:hanging="425"/>
      </w:pPr>
      <w:rPr>
        <w:rFonts w:hint="eastAsia"/>
      </w:rPr>
    </w:lvl>
    <w:lvl w:ilvl="6">
      <w:start w:val="1"/>
      <w:numFmt w:val="lowerRoman"/>
      <w:lvlText w:val="%7."/>
      <w:lvlJc w:val="left"/>
      <w:pPr>
        <w:ind w:left="3675" w:hanging="426"/>
      </w:pPr>
      <w:rPr>
        <w:rFonts w:hint="eastAsia"/>
      </w:rPr>
    </w:lvl>
    <w:lvl w:ilvl="7">
      <w:start w:val="1"/>
      <w:numFmt w:val="lowerLetter"/>
      <w:lvlText w:val="%8."/>
      <w:lvlJc w:val="left"/>
      <w:pPr>
        <w:ind w:left="4100" w:hanging="425"/>
      </w:pPr>
      <w:rPr>
        <w:rFonts w:hint="eastAsia"/>
      </w:rPr>
    </w:lvl>
    <w:lvl w:ilvl="8">
      <w:start w:val="1"/>
      <w:numFmt w:val="lowerRoman"/>
      <w:lvlText w:val="%9."/>
      <w:lvlJc w:val="left"/>
      <w:pPr>
        <w:ind w:left="4525" w:hanging="425"/>
      </w:pPr>
      <w:rPr>
        <w:rFonts w:hint="eastAsia"/>
      </w:rPr>
    </w:lvl>
  </w:abstractNum>
  <w:abstractNum w:abstractNumId="38" w15:restartNumberingAfterBreak="0">
    <w:nsid w:val="65A655B4"/>
    <w:multiLevelType w:val="multilevel"/>
    <w:tmpl w:val="9C7CBC9E"/>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5EC5DAA"/>
    <w:multiLevelType w:val="multilevel"/>
    <w:tmpl w:val="876E118E"/>
    <w:lvl w:ilvl="0">
      <w:start w:val="1"/>
      <w:numFmt w:val="decimal"/>
      <w:lvlRestart w:val="0"/>
      <w:suff w:val="nothing"/>
      <w:lvlText w:val="示例%1："/>
      <w:lvlJc w:val="left"/>
      <w:pPr>
        <w:ind w:left="363" w:firstLine="363"/>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40" w15:restartNumberingAfterBreak="0">
    <w:nsid w:val="669F23D8"/>
    <w:multiLevelType w:val="multilevel"/>
    <w:tmpl w:val="D8D27372"/>
    <w:lvl w:ilvl="0">
      <w:start w:val="1"/>
      <w:numFmt w:val="upperLetter"/>
      <w:lvlRestart w:val="0"/>
      <w:lvlText w:val="%1"/>
      <w:lvlJc w:val="left"/>
      <w:pPr>
        <w:tabs>
          <w:tab w:val="num" w:pos="425"/>
        </w:tabs>
        <w:ind w:left="425" w:firstLine="0"/>
      </w:pPr>
      <w:rPr>
        <w:rFonts w:ascii="宋体" w:eastAsia="宋体" w:hAnsi="宋体" w:cs="Times New Roman" w:hint="eastAsia"/>
        <w:sz w:val="20"/>
      </w:rPr>
    </w:lvl>
    <w:lvl w:ilvl="1">
      <w:start w:val="1"/>
      <w:numFmt w:val="decimal"/>
      <w:lvlText w:val="%2)"/>
      <w:lvlJc w:val="left"/>
      <w:pPr>
        <w:tabs>
          <w:tab w:val="num" w:pos="1701"/>
        </w:tabs>
        <w:ind w:left="1701" w:hanging="426"/>
      </w:pPr>
      <w:rPr>
        <w:rFonts w:ascii="宋体" w:eastAsia="宋体" w:hAnsi="Times New Roman" w:cs="Times New Roman" w:hint="eastAsia"/>
        <w:color w:val="auto"/>
        <w:sz w:val="21"/>
      </w:rPr>
    </w:lvl>
    <w:lvl w:ilvl="2">
      <w:start w:val="1"/>
      <w:numFmt w:val="decimal"/>
      <w:lvlText w:val="%3."/>
      <w:lvlJc w:val="left"/>
      <w:pPr>
        <w:ind w:left="1701" w:hanging="425"/>
      </w:pPr>
      <w:rPr>
        <w:rFonts w:hint="default"/>
        <w:color w:val="auto"/>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41" w15:restartNumberingAfterBreak="0">
    <w:nsid w:val="66A939CB"/>
    <w:multiLevelType w:val="multilevel"/>
    <w:tmpl w:val="5EB47612"/>
    <w:lvl w:ilvl="0">
      <w:start w:val="1"/>
      <w:numFmt w:val="none"/>
      <w:lvlRestart w:val="0"/>
      <w:pStyle w:val="af"/>
      <w:suff w:val="nothing"/>
      <w:lvlText w:val="注："/>
      <w:lvlJc w:val="left"/>
      <w:pPr>
        <w:ind w:left="737" w:hanging="374"/>
      </w:pPr>
      <w:rPr>
        <w:rFonts w:ascii="黑体" w:eastAsia="黑体" w:hAnsi="黑体" w:hint="eastAsia"/>
        <w:sz w:val="18"/>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42" w15:restartNumberingAfterBreak="0">
    <w:nsid w:val="679C0C43"/>
    <w:multiLevelType w:val="multilevel"/>
    <w:tmpl w:val="712E6748"/>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7A32521"/>
    <w:multiLevelType w:val="multilevel"/>
    <w:tmpl w:val="1E44A176"/>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B1C5574"/>
    <w:multiLevelType w:val="multilevel"/>
    <w:tmpl w:val="641CE264"/>
    <w:lvl w:ilvl="0">
      <w:start w:val="1"/>
      <w:numFmt w:val="none"/>
      <w:lvlRestart w:val="0"/>
      <w:pStyle w:val="af0"/>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6FC930AC"/>
    <w:multiLevelType w:val="multilevel"/>
    <w:tmpl w:val="005E6956"/>
    <w:lvl w:ilvl="0">
      <w:start w:val="1"/>
      <w:numFmt w:val="decimal"/>
      <w:lvlRestart w:val="0"/>
      <w:pStyle w:val="af1"/>
      <w:suff w:val="nothing"/>
      <w:lvlText w:val="%1　"/>
      <w:lvlJc w:val="left"/>
      <w:pPr>
        <w:ind w:left="0" w:firstLine="0"/>
      </w:pPr>
      <w:rPr>
        <w:rFonts w:ascii="黑体" w:eastAsia="黑体" w:hAnsi="黑体" w:hint="eastAsia"/>
        <w:sz w:val="20"/>
      </w:rPr>
    </w:lvl>
    <w:lvl w:ilvl="1">
      <w:start w:val="1"/>
      <w:numFmt w:val="decimal"/>
      <w:pStyle w:val="af2"/>
      <w:suff w:val="nothing"/>
      <w:lvlText w:val="%1.%2　"/>
      <w:lvlJc w:val="left"/>
      <w:pPr>
        <w:ind w:left="0" w:firstLine="0"/>
      </w:pPr>
      <w:rPr>
        <w:rFonts w:ascii="黑体" w:eastAsia="黑体" w:hAnsi="黑体" w:hint="eastAsia"/>
        <w:sz w:val="20"/>
      </w:rPr>
    </w:lvl>
    <w:lvl w:ilvl="2">
      <w:start w:val="1"/>
      <w:numFmt w:val="decimal"/>
      <w:pStyle w:val="af3"/>
      <w:suff w:val="nothing"/>
      <w:lvlText w:val="%1.%2.%3　"/>
      <w:lvlJc w:val="left"/>
      <w:pPr>
        <w:ind w:left="0" w:firstLine="0"/>
      </w:pPr>
      <w:rPr>
        <w:rFonts w:ascii="黑体" w:eastAsia="黑体" w:hAnsi="黑体" w:hint="eastAsia"/>
        <w:sz w:val="20"/>
      </w:rPr>
    </w:lvl>
    <w:lvl w:ilvl="3">
      <w:start w:val="1"/>
      <w:numFmt w:val="decimal"/>
      <w:pStyle w:val="af4"/>
      <w:suff w:val="nothing"/>
      <w:lvlText w:val="%1.%2.%3.%4　"/>
      <w:lvlJc w:val="left"/>
      <w:pPr>
        <w:ind w:left="0" w:firstLine="0"/>
      </w:pPr>
      <w:rPr>
        <w:rFonts w:ascii="黑体" w:eastAsia="黑体" w:hAnsi="黑体" w:hint="eastAsia"/>
        <w:sz w:val="20"/>
      </w:rPr>
    </w:lvl>
    <w:lvl w:ilvl="4">
      <w:start w:val="1"/>
      <w:numFmt w:val="decimal"/>
      <w:pStyle w:val="af5"/>
      <w:suff w:val="nothing"/>
      <w:lvlText w:val="%1.%2.%3.%4.%5　"/>
      <w:lvlJc w:val="left"/>
      <w:pPr>
        <w:ind w:left="0" w:firstLine="0"/>
      </w:pPr>
      <w:rPr>
        <w:rFonts w:ascii="黑体" w:eastAsia="黑体" w:hAnsi="黑体" w:hint="eastAsia"/>
        <w:sz w:val="20"/>
      </w:rPr>
    </w:lvl>
    <w:lvl w:ilvl="5">
      <w:start w:val="1"/>
      <w:numFmt w:val="decimal"/>
      <w:pStyle w:val="af6"/>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70CA3665"/>
    <w:multiLevelType w:val="multilevel"/>
    <w:tmpl w:val="47ECAB2A"/>
    <w:lvl w:ilvl="0">
      <w:start w:val="1"/>
      <w:numFmt w:val="none"/>
      <w:lvlRestart w:val="0"/>
      <w:pStyle w:val="af7"/>
      <w:lvlText w:val="%1——"/>
      <w:lvlJc w:val="left"/>
      <w:pPr>
        <w:tabs>
          <w:tab w:val="num" w:pos="850"/>
        </w:tabs>
        <w:ind w:left="850" w:hanging="425"/>
      </w:pPr>
      <w:rPr>
        <w:rFonts w:ascii="Times New Roman" w:hAnsi="Times New Roman" w:cs="Times New Roman" w:hint="eastAsia"/>
        <w:sz w:val="20"/>
      </w:rPr>
    </w:lvl>
    <w:lvl w:ilvl="1">
      <w:start w:val="1"/>
      <w:numFmt w:val="bullet"/>
      <w:pStyle w:val="20"/>
      <w:lvlText w:val=""/>
      <w:lvlJc w:val="left"/>
      <w:pPr>
        <w:tabs>
          <w:tab w:val="num" w:pos="850"/>
        </w:tabs>
        <w:ind w:left="1270" w:hanging="420"/>
      </w:pPr>
      <w:rPr>
        <w:rFonts w:ascii="Symbol" w:hAnsi="Symbol" w:hint="default"/>
        <w:color w:val="auto"/>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47" w15:restartNumberingAfterBreak="0">
    <w:nsid w:val="740E15EE"/>
    <w:multiLevelType w:val="multilevel"/>
    <w:tmpl w:val="AF724E0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7124465"/>
    <w:multiLevelType w:val="multilevel"/>
    <w:tmpl w:val="91F4E44C"/>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7764546"/>
    <w:multiLevelType w:val="multilevel"/>
    <w:tmpl w:val="D63E9170"/>
    <w:lvl w:ilvl="0">
      <w:start w:val="1"/>
      <w:numFmt w:val="none"/>
      <w:lvlRestart w:val="0"/>
      <w:suff w:val="nothing"/>
      <w:lvlText w:val="%1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7ABC6457"/>
    <w:multiLevelType w:val="multilevel"/>
    <w:tmpl w:val="B0A67D50"/>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BF42553"/>
    <w:multiLevelType w:val="multilevel"/>
    <w:tmpl w:val="BBEE3E5E"/>
    <w:lvl w:ilvl="0">
      <w:start w:val="1"/>
      <w:numFmt w:val="upperLetter"/>
      <w:lvlRestart w:val="0"/>
      <w:pStyle w:val="af8"/>
      <w:lvlText w:val="%1"/>
      <w:lvlJc w:val="left"/>
      <w:pPr>
        <w:tabs>
          <w:tab w:val="num" w:pos="0"/>
        </w:tabs>
        <w:ind w:left="0" w:firstLine="0"/>
      </w:pPr>
    </w:lvl>
    <w:lvl w:ilvl="1">
      <w:start w:val="1"/>
      <w:numFmt w:val="decimal"/>
      <w:pStyle w:val="af9"/>
      <w:suff w:val="nothing"/>
      <w:lvlText w:val="表%1.%2　"/>
      <w:lvlJc w:val="left"/>
      <w:pPr>
        <w:ind w:left="0" w:firstLine="0"/>
      </w:pPr>
    </w:lvl>
    <w:lvl w:ilvl="2">
      <w:start w:val="1"/>
      <w:numFmt w:val="decimal"/>
      <w:lvlText w:val="%3."/>
      <w:lvlJc w:val="left"/>
      <w:pPr>
        <w:ind w:left="1701"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52" w15:restartNumberingAfterBreak="0">
    <w:nsid w:val="7D6C781E"/>
    <w:multiLevelType w:val="multilevel"/>
    <w:tmpl w:val="84262A9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a"/>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16cid:durableId="299530918">
    <w:abstractNumId w:val="44"/>
  </w:num>
  <w:num w:numId="2" w16cid:durableId="777064196">
    <w:abstractNumId w:val="46"/>
  </w:num>
  <w:num w:numId="3" w16cid:durableId="892808352">
    <w:abstractNumId w:val="27"/>
  </w:num>
  <w:num w:numId="4" w16cid:durableId="674069386">
    <w:abstractNumId w:val="14"/>
  </w:num>
  <w:num w:numId="5" w16cid:durableId="655843415">
    <w:abstractNumId w:val="21"/>
  </w:num>
  <w:num w:numId="6" w16cid:durableId="1849950925">
    <w:abstractNumId w:val="37"/>
  </w:num>
  <w:num w:numId="7" w16cid:durableId="251667899">
    <w:abstractNumId w:val="18"/>
  </w:num>
  <w:num w:numId="8" w16cid:durableId="2073696805">
    <w:abstractNumId w:val="22"/>
  </w:num>
  <w:num w:numId="9" w16cid:durableId="1495606036">
    <w:abstractNumId w:val="52"/>
  </w:num>
  <w:num w:numId="10" w16cid:durableId="1674410200">
    <w:abstractNumId w:val="34"/>
  </w:num>
  <w:num w:numId="11" w16cid:durableId="2048142593">
    <w:abstractNumId w:val="12"/>
  </w:num>
  <w:num w:numId="12" w16cid:durableId="1889489552">
    <w:abstractNumId w:val="45"/>
  </w:num>
  <w:num w:numId="13" w16cid:durableId="702250718">
    <w:abstractNumId w:val="13"/>
  </w:num>
  <w:num w:numId="14" w16cid:durableId="1599168679">
    <w:abstractNumId w:val="38"/>
  </w:num>
  <w:num w:numId="15" w16cid:durableId="1366905610">
    <w:abstractNumId w:val="3"/>
  </w:num>
  <w:num w:numId="16" w16cid:durableId="1504054709">
    <w:abstractNumId w:val="2"/>
  </w:num>
  <w:num w:numId="17" w16cid:durableId="1047141079">
    <w:abstractNumId w:val="47"/>
  </w:num>
  <w:num w:numId="18" w16cid:durableId="2108961309">
    <w:abstractNumId w:val="16"/>
  </w:num>
  <w:num w:numId="19" w16cid:durableId="1723826074">
    <w:abstractNumId w:val="36"/>
  </w:num>
  <w:num w:numId="20" w16cid:durableId="835338811">
    <w:abstractNumId w:val="10"/>
  </w:num>
  <w:num w:numId="21" w16cid:durableId="132328981">
    <w:abstractNumId w:val="48"/>
  </w:num>
  <w:num w:numId="22" w16cid:durableId="114520109">
    <w:abstractNumId w:val="50"/>
  </w:num>
  <w:num w:numId="23" w16cid:durableId="804931728">
    <w:abstractNumId w:val="30"/>
  </w:num>
  <w:num w:numId="24" w16cid:durableId="82387148">
    <w:abstractNumId w:val="31"/>
  </w:num>
  <w:num w:numId="25" w16cid:durableId="521213944">
    <w:abstractNumId w:val="35"/>
  </w:num>
  <w:num w:numId="26" w16cid:durableId="660236074">
    <w:abstractNumId w:val="25"/>
  </w:num>
  <w:num w:numId="27" w16cid:durableId="1591155674">
    <w:abstractNumId w:val="24"/>
  </w:num>
  <w:num w:numId="28" w16cid:durableId="1963415843">
    <w:abstractNumId w:val="6"/>
  </w:num>
  <w:num w:numId="29" w16cid:durableId="2047019987">
    <w:abstractNumId w:val="5"/>
  </w:num>
  <w:num w:numId="30" w16cid:durableId="733356670">
    <w:abstractNumId w:val="39"/>
  </w:num>
  <w:num w:numId="31" w16cid:durableId="859121708">
    <w:abstractNumId w:val="49"/>
  </w:num>
  <w:num w:numId="32" w16cid:durableId="1052000838">
    <w:abstractNumId w:val="8"/>
  </w:num>
  <w:num w:numId="33" w16cid:durableId="683937441">
    <w:abstractNumId w:val="9"/>
  </w:num>
  <w:num w:numId="34" w16cid:durableId="1522358962">
    <w:abstractNumId w:val="26"/>
  </w:num>
  <w:num w:numId="35" w16cid:durableId="390081864">
    <w:abstractNumId w:val="28"/>
  </w:num>
  <w:num w:numId="36" w16cid:durableId="585916323">
    <w:abstractNumId w:val="1"/>
  </w:num>
  <w:num w:numId="37" w16cid:durableId="585652705">
    <w:abstractNumId w:val="32"/>
  </w:num>
  <w:num w:numId="38" w16cid:durableId="1893611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4275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3229404">
    <w:abstractNumId w:val="41"/>
  </w:num>
  <w:num w:numId="41" w16cid:durableId="607854553">
    <w:abstractNumId w:val="21"/>
  </w:num>
  <w:num w:numId="42" w16cid:durableId="1187711737">
    <w:abstractNumId w:val="11"/>
  </w:num>
  <w:num w:numId="43" w16cid:durableId="19240269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020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73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11309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8903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4314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099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1419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7904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0297585">
    <w:abstractNumId w:val="21"/>
  </w:num>
  <w:num w:numId="53" w16cid:durableId="1533617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204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63019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6669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74134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2042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02830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16386770">
    <w:abstractNumId w:val="23"/>
  </w:num>
  <w:num w:numId="61" w16cid:durableId="1299141599">
    <w:abstractNumId w:val="29"/>
  </w:num>
  <w:num w:numId="62" w16cid:durableId="556628398">
    <w:abstractNumId w:val="40"/>
  </w:num>
  <w:num w:numId="63" w16cid:durableId="425808182">
    <w:abstractNumId w:val="16"/>
  </w:num>
  <w:num w:numId="64" w16cid:durableId="1985232030">
    <w:abstractNumId w:val="16"/>
  </w:num>
  <w:num w:numId="65" w16cid:durableId="205073073">
    <w:abstractNumId w:val="16"/>
  </w:num>
  <w:num w:numId="66" w16cid:durableId="2063403029">
    <w:abstractNumId w:val="16"/>
  </w:num>
  <w:num w:numId="67" w16cid:durableId="313536529">
    <w:abstractNumId w:val="16"/>
  </w:num>
  <w:num w:numId="68" w16cid:durableId="223178393">
    <w:abstractNumId w:val="16"/>
  </w:num>
  <w:num w:numId="69" w16cid:durableId="1432092682">
    <w:abstractNumId w:val="16"/>
  </w:num>
  <w:num w:numId="70" w16cid:durableId="786854954">
    <w:abstractNumId w:val="16"/>
  </w:num>
  <w:num w:numId="71" w16cid:durableId="1368019724">
    <w:abstractNumId w:val="16"/>
  </w:num>
  <w:num w:numId="72" w16cid:durableId="1843625109">
    <w:abstractNumId w:val="16"/>
  </w:num>
  <w:num w:numId="73" w16cid:durableId="379867051">
    <w:abstractNumId w:val="16"/>
  </w:num>
  <w:num w:numId="74" w16cid:durableId="724373346">
    <w:abstractNumId w:val="16"/>
  </w:num>
  <w:num w:numId="75" w16cid:durableId="43452191">
    <w:abstractNumId w:val="16"/>
  </w:num>
  <w:num w:numId="76" w16cid:durableId="960185234">
    <w:abstractNumId w:val="16"/>
  </w:num>
  <w:num w:numId="77" w16cid:durableId="297078364">
    <w:abstractNumId w:val="16"/>
  </w:num>
  <w:num w:numId="78" w16cid:durableId="201796271">
    <w:abstractNumId w:val="16"/>
  </w:num>
  <w:num w:numId="79" w16cid:durableId="4770660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1564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80654552">
    <w:abstractNumId w:val="16"/>
  </w:num>
  <w:num w:numId="82" w16cid:durableId="734857923">
    <w:abstractNumId w:val="16"/>
  </w:num>
  <w:num w:numId="83" w16cid:durableId="1050422513">
    <w:abstractNumId w:val="33"/>
  </w:num>
  <w:num w:numId="84" w16cid:durableId="1912498190">
    <w:abstractNumId w:val="19"/>
  </w:num>
  <w:num w:numId="85" w16cid:durableId="1733654629">
    <w:abstractNumId w:val="51"/>
  </w:num>
  <w:num w:numId="86" w16cid:durableId="804741193">
    <w:abstractNumId w:val="20"/>
  </w:num>
  <w:num w:numId="87" w16cid:durableId="1186673091">
    <w:abstractNumId w:val="51"/>
  </w:num>
  <w:num w:numId="88" w16cid:durableId="1082263046">
    <w:abstractNumId w:val="51"/>
  </w:num>
  <w:num w:numId="89" w16cid:durableId="17143028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83840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224385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832002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069913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84920198">
    <w:abstractNumId w:val="4"/>
  </w:num>
  <w:num w:numId="95" w16cid:durableId="1763144637">
    <w:abstractNumId w:val="43"/>
  </w:num>
  <w:num w:numId="96" w16cid:durableId="827549966">
    <w:abstractNumId w:val="7"/>
  </w:num>
  <w:num w:numId="97" w16cid:durableId="1658027429">
    <w:abstractNumId w:val="42"/>
  </w:num>
  <w:num w:numId="98" w16cid:durableId="2023508430">
    <w:abstractNumId w:val="17"/>
  </w:num>
  <w:num w:numId="99" w16cid:durableId="47924848">
    <w:abstractNumId w:val="0"/>
  </w:num>
  <w:num w:numId="100" w16cid:durableId="1671834797">
    <w:abstractNumId w:val="15"/>
  </w:num>
  <w:num w:numId="101" w16cid:durableId="360939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910882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40254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 Mi">
    <w15:presenceInfo w15:providerId="Windows Live" w15:userId="05b4c8f4c48cf9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41"/>
    <w:rsid w:val="00006AF7"/>
    <w:rsid w:val="0001036A"/>
    <w:rsid w:val="000812AE"/>
    <w:rsid w:val="00095B73"/>
    <w:rsid w:val="000C1416"/>
    <w:rsid w:val="000C79ED"/>
    <w:rsid w:val="000D51C6"/>
    <w:rsid w:val="000E0284"/>
    <w:rsid w:val="00112C50"/>
    <w:rsid w:val="0013366C"/>
    <w:rsid w:val="00155DCE"/>
    <w:rsid w:val="001C035C"/>
    <w:rsid w:val="001C2639"/>
    <w:rsid w:val="001C419E"/>
    <w:rsid w:val="001C51D2"/>
    <w:rsid w:val="001D0D7E"/>
    <w:rsid w:val="002405D8"/>
    <w:rsid w:val="00246EBE"/>
    <w:rsid w:val="002643DC"/>
    <w:rsid w:val="00272269"/>
    <w:rsid w:val="002D243C"/>
    <w:rsid w:val="002D5B5A"/>
    <w:rsid w:val="002F015D"/>
    <w:rsid w:val="002F3D91"/>
    <w:rsid w:val="00305C24"/>
    <w:rsid w:val="00305E40"/>
    <w:rsid w:val="003356E8"/>
    <w:rsid w:val="00352593"/>
    <w:rsid w:val="003600BF"/>
    <w:rsid w:val="0036259C"/>
    <w:rsid w:val="00375FE7"/>
    <w:rsid w:val="00397BDC"/>
    <w:rsid w:val="003B5270"/>
    <w:rsid w:val="003C3362"/>
    <w:rsid w:val="004001AF"/>
    <w:rsid w:val="00437324"/>
    <w:rsid w:val="00447E2B"/>
    <w:rsid w:val="00452A0C"/>
    <w:rsid w:val="00492EC0"/>
    <w:rsid w:val="004A67A4"/>
    <w:rsid w:val="004D5B55"/>
    <w:rsid w:val="00562D88"/>
    <w:rsid w:val="00563F41"/>
    <w:rsid w:val="005641E9"/>
    <w:rsid w:val="00565CE0"/>
    <w:rsid w:val="005C5958"/>
    <w:rsid w:val="005F2CBB"/>
    <w:rsid w:val="005F608D"/>
    <w:rsid w:val="00611D68"/>
    <w:rsid w:val="0063509C"/>
    <w:rsid w:val="00651914"/>
    <w:rsid w:val="00652F8E"/>
    <w:rsid w:val="00664336"/>
    <w:rsid w:val="00667AE1"/>
    <w:rsid w:val="0068076D"/>
    <w:rsid w:val="00686FE5"/>
    <w:rsid w:val="006A560B"/>
    <w:rsid w:val="006B0C65"/>
    <w:rsid w:val="006E5C0D"/>
    <w:rsid w:val="006F5B30"/>
    <w:rsid w:val="00726BBE"/>
    <w:rsid w:val="0075101A"/>
    <w:rsid w:val="00753C8F"/>
    <w:rsid w:val="00792A6C"/>
    <w:rsid w:val="007977CE"/>
    <w:rsid w:val="007E249A"/>
    <w:rsid w:val="007F41E4"/>
    <w:rsid w:val="007F7EB1"/>
    <w:rsid w:val="008049DA"/>
    <w:rsid w:val="00810186"/>
    <w:rsid w:val="00852ACF"/>
    <w:rsid w:val="008758A2"/>
    <w:rsid w:val="0089148C"/>
    <w:rsid w:val="008B4726"/>
    <w:rsid w:val="00902DC5"/>
    <w:rsid w:val="00924E89"/>
    <w:rsid w:val="00952465"/>
    <w:rsid w:val="00974D11"/>
    <w:rsid w:val="009926C5"/>
    <w:rsid w:val="00996ED2"/>
    <w:rsid w:val="009E19F9"/>
    <w:rsid w:val="009F3A65"/>
    <w:rsid w:val="009F563D"/>
    <w:rsid w:val="00A04DAE"/>
    <w:rsid w:val="00A33F5C"/>
    <w:rsid w:val="00A4523B"/>
    <w:rsid w:val="00A94765"/>
    <w:rsid w:val="00AC79E9"/>
    <w:rsid w:val="00B15C88"/>
    <w:rsid w:val="00B203F3"/>
    <w:rsid w:val="00B416C4"/>
    <w:rsid w:val="00B43793"/>
    <w:rsid w:val="00B75D63"/>
    <w:rsid w:val="00B902E1"/>
    <w:rsid w:val="00BA0B92"/>
    <w:rsid w:val="00BB4CBB"/>
    <w:rsid w:val="00BC3166"/>
    <w:rsid w:val="00BE7120"/>
    <w:rsid w:val="00C41BC3"/>
    <w:rsid w:val="00C71752"/>
    <w:rsid w:val="00CA362D"/>
    <w:rsid w:val="00CD632C"/>
    <w:rsid w:val="00D27A0E"/>
    <w:rsid w:val="00DE06C1"/>
    <w:rsid w:val="00DF06CD"/>
    <w:rsid w:val="00DF682B"/>
    <w:rsid w:val="00E133B1"/>
    <w:rsid w:val="00E62608"/>
    <w:rsid w:val="00EA42AF"/>
    <w:rsid w:val="00ED564A"/>
    <w:rsid w:val="00EE5ACB"/>
    <w:rsid w:val="00F17C5D"/>
    <w:rsid w:val="00F24C33"/>
    <w:rsid w:val="00F27C12"/>
    <w:rsid w:val="00F35C2D"/>
    <w:rsid w:val="00F4353E"/>
    <w:rsid w:val="00F533A4"/>
    <w:rsid w:val="00F70DDC"/>
    <w:rsid w:val="00F90ADF"/>
    <w:rsid w:val="00F9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802EE"/>
  <w15:chartTrackingRefBased/>
  <w15:docId w15:val="{BD77B503-5A81-49D9-B17F-1715EA08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b">
    <w:name w:val="Normal"/>
    <w:qFormat/>
    <w:pPr>
      <w:widowControl w:val="0"/>
      <w:jc w:val="both"/>
    </w:pPr>
    <w:rPr>
      <w:rFonts w:ascii="宋体" w:eastAsia="宋体" w:hAnsi="Times New Roman"/>
    </w:rPr>
  </w:style>
  <w:style w:type="paragraph" w:styleId="2">
    <w:name w:val="heading 2"/>
    <w:basedOn w:val="afb"/>
    <w:next w:val="afb"/>
    <w:link w:val="21"/>
    <w:uiPriority w:val="9"/>
    <w:semiHidden/>
    <w:unhideWhenUsed/>
    <w:qFormat/>
    <w:rsid w:val="005C5958"/>
    <w:pPr>
      <w:keepNext/>
      <w:keepLines/>
      <w:numPr>
        <w:ilvl w:val="1"/>
        <w:numId w:val="40"/>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b"/>
    <w:next w:val="afb"/>
    <w:link w:val="30"/>
    <w:uiPriority w:val="9"/>
    <w:semiHidden/>
    <w:unhideWhenUsed/>
    <w:qFormat/>
    <w:rsid w:val="005C5958"/>
    <w:pPr>
      <w:keepNext/>
      <w:keepLines/>
      <w:numPr>
        <w:ilvl w:val="2"/>
        <w:numId w:val="40"/>
      </w:numPr>
      <w:spacing w:before="260" w:after="260" w:line="416" w:lineRule="auto"/>
      <w:outlineLvl w:val="2"/>
    </w:pPr>
    <w:rPr>
      <w:b/>
      <w:bCs/>
      <w:sz w:val="32"/>
      <w:szCs w:val="32"/>
    </w:rPr>
  </w:style>
  <w:style w:type="paragraph" w:styleId="4">
    <w:name w:val="heading 4"/>
    <w:basedOn w:val="afb"/>
    <w:next w:val="afb"/>
    <w:link w:val="40"/>
    <w:uiPriority w:val="9"/>
    <w:semiHidden/>
    <w:unhideWhenUsed/>
    <w:qFormat/>
    <w:rsid w:val="005C5958"/>
    <w:pPr>
      <w:keepNext/>
      <w:keepLines/>
      <w:numPr>
        <w:ilvl w:val="3"/>
        <w:numId w:val="40"/>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b"/>
    <w:next w:val="afb"/>
    <w:link w:val="50"/>
    <w:uiPriority w:val="9"/>
    <w:semiHidden/>
    <w:unhideWhenUsed/>
    <w:qFormat/>
    <w:rsid w:val="005C5958"/>
    <w:pPr>
      <w:keepNext/>
      <w:keepLines/>
      <w:numPr>
        <w:ilvl w:val="4"/>
        <w:numId w:val="40"/>
      </w:numPr>
      <w:spacing w:before="280" w:after="290" w:line="376" w:lineRule="auto"/>
      <w:outlineLvl w:val="4"/>
    </w:pPr>
    <w:rPr>
      <w:b/>
      <w:bCs/>
      <w:sz w:val="28"/>
      <w:szCs w:val="28"/>
    </w:rPr>
  </w:style>
  <w:style w:type="paragraph" w:styleId="6">
    <w:name w:val="heading 6"/>
    <w:basedOn w:val="afb"/>
    <w:next w:val="afb"/>
    <w:link w:val="60"/>
    <w:uiPriority w:val="9"/>
    <w:semiHidden/>
    <w:unhideWhenUsed/>
    <w:qFormat/>
    <w:rsid w:val="005C5958"/>
    <w:pPr>
      <w:keepNext/>
      <w:keepLines/>
      <w:numPr>
        <w:ilvl w:val="5"/>
        <w:numId w:val="40"/>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b"/>
    <w:next w:val="afb"/>
    <w:link w:val="70"/>
    <w:uiPriority w:val="9"/>
    <w:semiHidden/>
    <w:unhideWhenUsed/>
    <w:qFormat/>
    <w:rsid w:val="00F35C2D"/>
    <w:pPr>
      <w:keepNext/>
      <w:keepLines/>
      <w:numPr>
        <w:ilvl w:val="6"/>
        <w:numId w:val="40"/>
      </w:numPr>
      <w:spacing w:before="240" w:after="64" w:line="320" w:lineRule="auto"/>
      <w:outlineLvl w:val="6"/>
    </w:pPr>
    <w:rPr>
      <w:b/>
      <w:bCs/>
      <w:sz w:val="24"/>
      <w:szCs w:val="24"/>
    </w:rPr>
  </w:style>
  <w:style w:type="paragraph" w:styleId="8">
    <w:name w:val="heading 8"/>
    <w:basedOn w:val="afb"/>
    <w:next w:val="afb"/>
    <w:link w:val="80"/>
    <w:uiPriority w:val="9"/>
    <w:semiHidden/>
    <w:unhideWhenUsed/>
    <w:qFormat/>
    <w:rsid w:val="00F35C2D"/>
    <w:pPr>
      <w:keepNext/>
      <w:keepLines/>
      <w:numPr>
        <w:ilvl w:val="7"/>
        <w:numId w:val="40"/>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b"/>
    <w:next w:val="afb"/>
    <w:link w:val="90"/>
    <w:uiPriority w:val="9"/>
    <w:semiHidden/>
    <w:unhideWhenUsed/>
    <w:qFormat/>
    <w:rsid w:val="00F35C2D"/>
    <w:pPr>
      <w:keepNext/>
      <w:keepLines/>
      <w:numPr>
        <w:ilvl w:val="8"/>
        <w:numId w:val="40"/>
      </w:numPr>
      <w:spacing w:before="240" w:after="64" w:line="320" w:lineRule="auto"/>
      <w:outlineLvl w:val="8"/>
    </w:pPr>
    <w:rPr>
      <w:rFonts w:asciiTheme="majorHAnsi" w:eastAsiaTheme="majorEastAsia" w:hAnsiTheme="majorHAnsi" w:cstheme="majorBidi"/>
      <w:szCs w:val="21"/>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标准文件_段"/>
    <w:link w:val="aff0"/>
    <w:rsid w:val="00F533A4"/>
    <w:pPr>
      <w:ind w:firstLineChars="200" w:firstLine="198"/>
      <w:jc w:val="both"/>
    </w:pPr>
    <w:rPr>
      <w:rFonts w:ascii="宋体" w:eastAsia="宋体" w:hAnsi="Times New Roman"/>
      <w:noProof/>
    </w:rPr>
  </w:style>
  <w:style w:type="character" w:customStyle="1" w:styleId="aff0">
    <w:name w:val="标准文件_段 字符"/>
    <w:basedOn w:val="afc"/>
    <w:link w:val="aff"/>
    <w:rsid w:val="00F533A4"/>
    <w:rPr>
      <w:rFonts w:ascii="宋体" w:eastAsia="宋体" w:hAnsi="Times New Roman"/>
      <w:noProof/>
    </w:rPr>
  </w:style>
  <w:style w:type="paragraph" w:customStyle="1" w:styleId="aff1">
    <w:name w:val="标准标志"/>
    <w:next w:val="afb"/>
    <w:link w:val="aff2"/>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f2">
    <w:name w:val="标准标志 字符"/>
    <w:basedOn w:val="afc"/>
    <w:link w:val="aff1"/>
    <w:rsid w:val="00E133B1"/>
    <w:rPr>
      <w:rFonts w:ascii="Times New Roman" w:eastAsia="宋体" w:hAnsi="Times New Roman" w:cs="Times New Roman"/>
      <w:b/>
      <w:w w:val="170"/>
      <w:kern w:val="0"/>
      <w:sz w:val="96"/>
      <w:shd w:val="clear" w:color="auto" w:fill="FFFFFF"/>
    </w:rPr>
  </w:style>
  <w:style w:type="paragraph" w:customStyle="1" w:styleId="22">
    <w:name w:val="标准标志2"/>
    <w:next w:val="afb"/>
    <w:link w:val="23"/>
    <w:rsid w:val="00E133B1"/>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3">
    <w:name w:val="标准标志2 字符"/>
    <w:basedOn w:val="afc"/>
    <w:link w:val="22"/>
    <w:rsid w:val="00E133B1"/>
    <w:rPr>
      <w:rFonts w:ascii="Times New Roman" w:eastAsia="宋体" w:hAnsi="Times New Roman" w:cs="Times New Roman"/>
      <w:b/>
      <w:w w:val="130"/>
      <w:kern w:val="0"/>
      <w:sz w:val="96"/>
      <w:shd w:val="clear" w:color="auto" w:fill="FFFFFF"/>
    </w:rPr>
  </w:style>
  <w:style w:type="paragraph" w:customStyle="1" w:styleId="aff3">
    <w:name w:val="标准称谓"/>
    <w:next w:val="afb"/>
    <w:link w:val="aff4"/>
    <w:rsid w:val="00E133B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4">
    <w:name w:val="标准称谓 字符"/>
    <w:basedOn w:val="afc"/>
    <w:link w:val="aff3"/>
    <w:rsid w:val="00E133B1"/>
    <w:rPr>
      <w:rFonts w:ascii="宋体" w:eastAsia="宋体" w:hAnsi="Times New Roman" w:cs="Times New Roman"/>
      <w:b/>
      <w:w w:val="148"/>
      <w:kern w:val="0"/>
      <w:sz w:val="48"/>
    </w:rPr>
  </w:style>
  <w:style w:type="paragraph" w:customStyle="1" w:styleId="24">
    <w:name w:val="标准称谓2"/>
    <w:next w:val="afb"/>
    <w:link w:val="25"/>
    <w:rsid w:val="00E133B1"/>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5">
    <w:name w:val="标准称谓2 字符"/>
    <w:basedOn w:val="afc"/>
    <w:link w:val="24"/>
    <w:rsid w:val="00E133B1"/>
    <w:rPr>
      <w:rFonts w:ascii="Times New Roman" w:eastAsia="黑体" w:hAnsi="Times New Roman" w:cs="Times New Roman"/>
      <w:spacing w:val="-39"/>
      <w:sz w:val="72"/>
      <w:szCs w:val="72"/>
    </w:rPr>
  </w:style>
  <w:style w:type="paragraph" w:customStyle="1" w:styleId="31">
    <w:name w:val="标准称谓3"/>
    <w:next w:val="afb"/>
    <w:link w:val="32"/>
    <w:rsid w:val="00563F4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2">
    <w:name w:val="标准称谓3 字符"/>
    <w:basedOn w:val="afc"/>
    <w:link w:val="31"/>
    <w:rsid w:val="00563F41"/>
    <w:rPr>
      <w:rFonts w:ascii="黑体" w:eastAsia="黑体" w:hAnsi="Times New Roman" w:cs="Times New Roman"/>
      <w:kern w:val="0"/>
      <w:sz w:val="48"/>
    </w:rPr>
  </w:style>
  <w:style w:type="paragraph" w:customStyle="1" w:styleId="aff5">
    <w:name w:val="标准书脚_奇数页"/>
    <w:link w:val="aff6"/>
    <w:rsid w:val="00E133B1"/>
    <w:pPr>
      <w:ind w:right="227"/>
      <w:jc w:val="right"/>
    </w:pPr>
    <w:rPr>
      <w:rFonts w:ascii="宋体" w:eastAsia="宋体" w:hAnsi="Times New Roman"/>
      <w:kern w:val="0"/>
      <w:sz w:val="18"/>
    </w:rPr>
  </w:style>
  <w:style w:type="character" w:customStyle="1" w:styleId="aff6">
    <w:name w:val="标准书脚_奇数页 字符"/>
    <w:basedOn w:val="afc"/>
    <w:link w:val="aff5"/>
    <w:rsid w:val="00E133B1"/>
    <w:rPr>
      <w:rFonts w:ascii="宋体" w:eastAsia="宋体" w:hAnsi="Times New Roman"/>
      <w:kern w:val="0"/>
      <w:sz w:val="18"/>
    </w:rPr>
  </w:style>
  <w:style w:type="paragraph" w:customStyle="1" w:styleId="aff7">
    <w:name w:val="标准书眉_奇数页"/>
    <w:next w:val="afb"/>
    <w:link w:val="aff8"/>
    <w:rsid w:val="00E133B1"/>
    <w:pPr>
      <w:tabs>
        <w:tab w:val="center" w:pos="4153"/>
        <w:tab w:val="right" w:pos="8306"/>
      </w:tabs>
      <w:spacing w:after="120"/>
      <w:jc w:val="right"/>
    </w:pPr>
    <w:rPr>
      <w:rFonts w:ascii="黑体" w:eastAsia="黑体" w:hAnsi="Times New Roman"/>
      <w:kern w:val="0"/>
    </w:rPr>
  </w:style>
  <w:style w:type="character" w:customStyle="1" w:styleId="aff8">
    <w:name w:val="标准书眉_奇数页 字符"/>
    <w:basedOn w:val="afc"/>
    <w:link w:val="aff7"/>
    <w:rsid w:val="00E133B1"/>
    <w:rPr>
      <w:rFonts w:ascii="黑体" w:eastAsia="黑体" w:hAnsi="Times New Roman"/>
      <w:kern w:val="0"/>
    </w:rPr>
  </w:style>
  <w:style w:type="paragraph" w:customStyle="1" w:styleId="aff9">
    <w:name w:val="标准书眉_偶数页"/>
    <w:next w:val="afb"/>
    <w:link w:val="affa"/>
    <w:rsid w:val="00E133B1"/>
    <w:pPr>
      <w:spacing w:after="120"/>
    </w:pPr>
    <w:rPr>
      <w:rFonts w:ascii="黑体" w:eastAsia="黑体" w:hAnsi="Times New Roman"/>
      <w:kern w:val="0"/>
    </w:rPr>
  </w:style>
  <w:style w:type="character" w:customStyle="1" w:styleId="affa">
    <w:name w:val="标准书眉_偶数页 字符"/>
    <w:basedOn w:val="afc"/>
    <w:link w:val="aff9"/>
    <w:rsid w:val="00E133B1"/>
    <w:rPr>
      <w:rFonts w:ascii="黑体" w:eastAsia="黑体" w:hAnsi="Times New Roman"/>
      <w:kern w:val="0"/>
    </w:rPr>
  </w:style>
  <w:style w:type="paragraph" w:customStyle="1" w:styleId="affb">
    <w:name w:val="标准文件_参考文献标题"/>
    <w:basedOn w:val="afb"/>
    <w:next w:val="afb"/>
    <w:link w:val="affc"/>
    <w:rsid w:val="009E19F9"/>
    <w:pPr>
      <w:widowControl/>
      <w:spacing w:beforeLines="40" w:before="40" w:afterLines="50" w:after="50"/>
      <w:jc w:val="center"/>
      <w:outlineLvl w:val="0"/>
    </w:pPr>
    <w:rPr>
      <w:rFonts w:ascii="黑体" w:eastAsia="黑体"/>
      <w:kern w:val="0"/>
    </w:rPr>
  </w:style>
  <w:style w:type="character" w:customStyle="1" w:styleId="affc">
    <w:name w:val="标准文件_参考文献标题 字符"/>
    <w:basedOn w:val="afc"/>
    <w:link w:val="affb"/>
    <w:rsid w:val="009E19F9"/>
    <w:rPr>
      <w:rFonts w:ascii="黑体" w:eastAsia="黑体" w:hAnsi="Times New Roman"/>
      <w:kern w:val="0"/>
    </w:rPr>
  </w:style>
  <w:style w:type="paragraph" w:customStyle="1" w:styleId="affd">
    <w:name w:val="封面标准顶部线"/>
    <w:link w:val="affe"/>
    <w:rsid w:val="00563F41"/>
    <w:pPr>
      <w:framePr w:w="9672" w:hSpace="181" w:wrap="around" w:vAnchor="page" w:hAnchor="page" w:x="1389" w:y="4241"/>
      <w:spacing w:line="14" w:lineRule="atLeast"/>
    </w:pPr>
    <w:rPr>
      <w:rFonts w:ascii="宋体" w:eastAsia="宋体" w:hAnsi="Times New Roman" w:cs="Times New Roman"/>
      <w:kern w:val="0"/>
    </w:rPr>
  </w:style>
  <w:style w:type="character" w:customStyle="1" w:styleId="affe">
    <w:name w:val="封面标准顶部线 字符"/>
    <w:basedOn w:val="afc"/>
    <w:link w:val="affd"/>
    <w:rsid w:val="00563F41"/>
    <w:rPr>
      <w:rFonts w:ascii="宋体" w:eastAsia="宋体" w:hAnsi="Times New Roman" w:cs="Times New Roman"/>
      <w:kern w:val="0"/>
    </w:rPr>
  </w:style>
  <w:style w:type="paragraph" w:customStyle="1" w:styleId="afff">
    <w:name w:val="发布部门"/>
    <w:next w:val="aff"/>
    <w:link w:val="afff0"/>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f0">
    <w:name w:val="发布部门 字符"/>
    <w:basedOn w:val="afc"/>
    <w:link w:val="afff"/>
    <w:rsid w:val="00E133B1"/>
    <w:rPr>
      <w:rFonts w:ascii="宋体" w:eastAsia="宋体" w:hAnsi="Times New Roman" w:cs="Times New Roman"/>
      <w:spacing w:val="20"/>
      <w:w w:val="135"/>
      <w:kern w:val="0"/>
      <w:sz w:val="28"/>
    </w:rPr>
  </w:style>
  <w:style w:type="paragraph" w:customStyle="1" w:styleId="afff1">
    <w:name w:val="发布日期"/>
    <w:link w:val="afff2"/>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f2">
    <w:name w:val="发布日期 字符"/>
    <w:basedOn w:val="afc"/>
    <w:link w:val="afff1"/>
    <w:rsid w:val="00E133B1"/>
    <w:rPr>
      <w:rFonts w:ascii="黑体" w:eastAsia="黑体" w:hAnsi="Times New Roman" w:cs="Times New Roman"/>
      <w:kern w:val="0"/>
      <w:sz w:val="28"/>
    </w:rPr>
  </w:style>
  <w:style w:type="paragraph" w:customStyle="1" w:styleId="afff3">
    <w:name w:val="实施日期"/>
    <w:basedOn w:val="afff1"/>
    <w:link w:val="afff4"/>
    <w:rsid w:val="00E133B1"/>
    <w:pPr>
      <w:framePr w:hSpace="0" w:wrap="around" w:vAnchor="page" w:hAnchor="text" w:x="7087" w:y="14174"/>
      <w:jc w:val="right"/>
    </w:pPr>
  </w:style>
  <w:style w:type="character" w:customStyle="1" w:styleId="afff4">
    <w:name w:val="实施日期 字符"/>
    <w:basedOn w:val="afc"/>
    <w:link w:val="afff3"/>
    <w:rsid w:val="00E133B1"/>
    <w:rPr>
      <w:rFonts w:ascii="黑体" w:eastAsia="黑体" w:hAnsi="Times New Roman" w:cs="Times New Roman"/>
      <w:kern w:val="0"/>
      <w:sz w:val="28"/>
    </w:rPr>
  </w:style>
  <w:style w:type="paragraph" w:customStyle="1" w:styleId="afff5">
    <w:name w:val="封面日期"/>
    <w:link w:val="afff6"/>
    <w:rsid w:val="00563F41"/>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6">
    <w:name w:val="封面日期 字符"/>
    <w:basedOn w:val="afc"/>
    <w:link w:val="afff5"/>
    <w:rsid w:val="00563F41"/>
    <w:rPr>
      <w:rFonts w:ascii="黑体" w:eastAsia="黑体" w:hAnsi="Times New Roman" w:cs="Times New Roman"/>
      <w:kern w:val="0"/>
      <w:sz w:val="28"/>
    </w:rPr>
  </w:style>
  <w:style w:type="paragraph" w:customStyle="1" w:styleId="afff7">
    <w:name w:val="封面标准代替信息"/>
    <w:link w:val="afff8"/>
    <w:rsid w:val="00563F41"/>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8">
    <w:name w:val="封面标准代替信息 字符"/>
    <w:basedOn w:val="afc"/>
    <w:link w:val="afff7"/>
    <w:rsid w:val="00563F41"/>
    <w:rPr>
      <w:rFonts w:ascii="宋体" w:eastAsia="宋体" w:hAnsi="Times New Roman" w:cs="Times New Roman"/>
      <w:kern w:val="0"/>
    </w:rPr>
  </w:style>
  <w:style w:type="paragraph" w:customStyle="1" w:styleId="26">
    <w:name w:val="封面标准号2"/>
    <w:link w:val="27"/>
    <w:rsid w:val="00563F41"/>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7">
    <w:name w:val="封面标准号2 字符"/>
    <w:basedOn w:val="afc"/>
    <w:link w:val="26"/>
    <w:rsid w:val="00563F41"/>
    <w:rPr>
      <w:rFonts w:ascii="黑体" w:eastAsia="黑体" w:hAnsi="Times New Roman" w:cs="Times New Roman"/>
      <w:kern w:val="0"/>
      <w:sz w:val="28"/>
    </w:rPr>
  </w:style>
  <w:style w:type="paragraph" w:customStyle="1" w:styleId="afff9">
    <w:name w:val="封面标准名称"/>
    <w:link w:val="afffa"/>
    <w:rsid w:val="00563F41"/>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a">
    <w:name w:val="封面标准名称 字符"/>
    <w:basedOn w:val="afc"/>
    <w:link w:val="afff9"/>
    <w:rsid w:val="00563F41"/>
    <w:rPr>
      <w:rFonts w:ascii="黑体" w:eastAsia="黑体" w:hAnsi="Times New Roman" w:cs="Times New Roman"/>
      <w:kern w:val="0"/>
      <w:sz w:val="52"/>
    </w:rPr>
  </w:style>
  <w:style w:type="paragraph" w:customStyle="1" w:styleId="afffb">
    <w:name w:val="封面标准英文名称"/>
    <w:basedOn w:val="afff9"/>
    <w:link w:val="afffc"/>
    <w:rsid w:val="00E133B1"/>
    <w:pPr>
      <w:framePr w:wrap="around"/>
      <w:widowControl w:val="0"/>
      <w:spacing w:before="410" w:line="360" w:lineRule="exact"/>
      <w:textAlignment w:val="bottom"/>
    </w:pPr>
    <w:rPr>
      <w:rFonts w:ascii="Times New Roman"/>
      <w:sz w:val="28"/>
    </w:rPr>
  </w:style>
  <w:style w:type="character" w:customStyle="1" w:styleId="afffc">
    <w:name w:val="封面标准英文名称 字符"/>
    <w:basedOn w:val="afc"/>
    <w:link w:val="afffb"/>
    <w:rsid w:val="00E133B1"/>
    <w:rPr>
      <w:rFonts w:ascii="Times New Roman" w:eastAsia="黑体" w:hAnsi="Times New Roman" w:cs="Times New Roman"/>
      <w:kern w:val="0"/>
      <w:sz w:val="28"/>
    </w:rPr>
  </w:style>
  <w:style w:type="paragraph" w:customStyle="1" w:styleId="afffd">
    <w:name w:val="封面一致性程度标识"/>
    <w:basedOn w:val="afffb"/>
    <w:link w:val="afffe"/>
    <w:rsid w:val="00E133B1"/>
    <w:pPr>
      <w:framePr w:wrap="around"/>
      <w:spacing w:before="760"/>
    </w:pPr>
  </w:style>
  <w:style w:type="character" w:customStyle="1" w:styleId="afffe">
    <w:name w:val="封面一致性程度标识 字符"/>
    <w:basedOn w:val="afc"/>
    <w:link w:val="afffd"/>
    <w:rsid w:val="00E133B1"/>
    <w:rPr>
      <w:rFonts w:ascii="Times New Roman" w:eastAsia="黑体" w:hAnsi="Times New Roman" w:cs="Times New Roman"/>
      <w:kern w:val="0"/>
      <w:sz w:val="28"/>
    </w:rPr>
  </w:style>
  <w:style w:type="paragraph" w:customStyle="1" w:styleId="affff">
    <w:name w:val="封面标准文稿类别"/>
    <w:basedOn w:val="afffd"/>
    <w:link w:val="affff0"/>
    <w:rsid w:val="00E133B1"/>
    <w:pPr>
      <w:framePr w:wrap="around"/>
      <w:spacing w:before="440" w:after="160"/>
    </w:pPr>
    <w:rPr>
      <w:rFonts w:ascii="宋体" w:eastAsia="宋体" w:hAnsi="宋体"/>
      <w:sz w:val="24"/>
    </w:rPr>
  </w:style>
  <w:style w:type="character" w:customStyle="1" w:styleId="affff0">
    <w:name w:val="封面标准文稿类别 字符"/>
    <w:basedOn w:val="afc"/>
    <w:link w:val="affff"/>
    <w:rsid w:val="00E133B1"/>
    <w:rPr>
      <w:rFonts w:ascii="宋体" w:eastAsia="宋体" w:hAnsi="宋体" w:cs="Times New Roman"/>
      <w:kern w:val="0"/>
      <w:sz w:val="24"/>
    </w:rPr>
  </w:style>
  <w:style w:type="paragraph" w:customStyle="1" w:styleId="affff1">
    <w:name w:val="封面标准文稿编辑信息"/>
    <w:basedOn w:val="affff"/>
    <w:link w:val="affff2"/>
    <w:rsid w:val="00E133B1"/>
    <w:pPr>
      <w:framePr w:wrap="around"/>
      <w:spacing w:before="180" w:after="0" w:line="240" w:lineRule="atLeast"/>
    </w:pPr>
    <w:rPr>
      <w:sz w:val="21"/>
    </w:rPr>
  </w:style>
  <w:style w:type="character" w:customStyle="1" w:styleId="affff2">
    <w:name w:val="封面标准文稿编辑信息 字符"/>
    <w:basedOn w:val="afc"/>
    <w:link w:val="affff1"/>
    <w:rsid w:val="00E133B1"/>
    <w:rPr>
      <w:rFonts w:ascii="宋体" w:eastAsia="宋体" w:hAnsi="宋体" w:cs="Times New Roman"/>
      <w:kern w:val="0"/>
    </w:rPr>
  </w:style>
  <w:style w:type="paragraph" w:customStyle="1" w:styleId="affff3">
    <w:name w:val="封面标准文稿附件"/>
    <w:basedOn w:val="affff"/>
    <w:link w:val="affff4"/>
    <w:rsid w:val="00E133B1"/>
    <w:pPr>
      <w:framePr w:wrap="around"/>
      <w:spacing w:beforeLines="300" w:afterLines="30" w:after="0" w:line="240" w:lineRule="auto"/>
    </w:pPr>
    <w:rPr>
      <w:rFonts w:ascii="Times New Roman" w:hAnsi="Times New Roman"/>
      <w:b/>
      <w:sz w:val="21"/>
    </w:rPr>
  </w:style>
  <w:style w:type="character" w:customStyle="1" w:styleId="affff4">
    <w:name w:val="封面标准文稿附件 字符"/>
    <w:basedOn w:val="afc"/>
    <w:link w:val="affff3"/>
    <w:rsid w:val="00E133B1"/>
    <w:rPr>
      <w:rFonts w:ascii="Times New Roman" w:eastAsia="宋体" w:hAnsi="Times New Roman" w:cs="Times New Roman"/>
      <w:b/>
      <w:kern w:val="0"/>
    </w:rPr>
  </w:style>
  <w:style w:type="paragraph" w:customStyle="1" w:styleId="affff5">
    <w:name w:val="其他发布部门"/>
    <w:basedOn w:val="afff"/>
    <w:link w:val="affff6"/>
    <w:rsid w:val="00E133B1"/>
    <w:pPr>
      <w:framePr w:wrap="around" w:y="15308"/>
      <w:spacing w:line="14" w:lineRule="atLeast"/>
    </w:pPr>
    <w:rPr>
      <w:rFonts w:ascii="黑体" w:eastAsia="黑体" w:hAnsi="黑体"/>
    </w:rPr>
  </w:style>
  <w:style w:type="character" w:customStyle="1" w:styleId="affff6">
    <w:name w:val="其他发布部门 字符"/>
    <w:basedOn w:val="afc"/>
    <w:link w:val="affff5"/>
    <w:rsid w:val="00E133B1"/>
    <w:rPr>
      <w:rFonts w:ascii="黑体" w:eastAsia="黑体" w:hAnsi="黑体" w:cs="Times New Roman"/>
      <w:spacing w:val="20"/>
      <w:w w:val="135"/>
      <w:kern w:val="0"/>
      <w:sz w:val="28"/>
    </w:rPr>
  </w:style>
  <w:style w:type="paragraph" w:customStyle="1" w:styleId="28">
    <w:name w:val="其他发布部门2"/>
    <w:basedOn w:val="afff"/>
    <w:link w:val="29"/>
    <w:rsid w:val="00563F41"/>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9">
    <w:name w:val="其他发布部门2 字符"/>
    <w:basedOn w:val="afc"/>
    <w:link w:val="28"/>
    <w:rsid w:val="00563F41"/>
    <w:rPr>
      <w:rFonts w:ascii="黑体" w:eastAsia="黑体" w:hAnsi="黑体" w:cs="Times New Roman"/>
      <w:kern w:val="0"/>
      <w:sz w:val="28"/>
    </w:rPr>
  </w:style>
  <w:style w:type="paragraph" w:customStyle="1" w:styleId="33">
    <w:name w:val="其他发布部门3"/>
    <w:link w:val="34"/>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4">
    <w:name w:val="其他发布部门3 字符"/>
    <w:basedOn w:val="afc"/>
    <w:link w:val="33"/>
    <w:rsid w:val="004A67A4"/>
    <w:rPr>
      <w:rFonts w:ascii="黑体" w:eastAsia="黑体" w:hAnsi="Times New Roman" w:cs="Times New Roman"/>
      <w:sz w:val="28"/>
    </w:rPr>
  </w:style>
  <w:style w:type="paragraph" w:customStyle="1" w:styleId="affff7">
    <w:name w:val="其他发布日期"/>
    <w:basedOn w:val="afff1"/>
    <w:link w:val="affff8"/>
    <w:rsid w:val="00E133B1"/>
    <w:pPr>
      <w:framePr w:hSpace="0" w:wrap="around" w:vAnchor="page" w:hAnchor="text" w:x="1418" w:y="14174"/>
    </w:pPr>
  </w:style>
  <w:style w:type="character" w:customStyle="1" w:styleId="affff8">
    <w:name w:val="其他发布日期 字符"/>
    <w:basedOn w:val="afc"/>
    <w:link w:val="affff7"/>
    <w:rsid w:val="00E133B1"/>
    <w:rPr>
      <w:rFonts w:ascii="黑体" w:eastAsia="黑体" w:hAnsi="Times New Roman" w:cs="Times New Roman"/>
      <w:kern w:val="0"/>
      <w:sz w:val="28"/>
    </w:rPr>
  </w:style>
  <w:style w:type="paragraph" w:customStyle="1" w:styleId="affff9">
    <w:name w:val="其他实施日期"/>
    <w:basedOn w:val="afff3"/>
    <w:link w:val="affffa"/>
    <w:rsid w:val="00E133B1"/>
    <w:pPr>
      <w:framePr w:wrap="around"/>
    </w:pPr>
  </w:style>
  <w:style w:type="character" w:customStyle="1" w:styleId="affffa">
    <w:name w:val="其他实施日期 字符"/>
    <w:basedOn w:val="afc"/>
    <w:link w:val="affff9"/>
    <w:rsid w:val="00E133B1"/>
    <w:rPr>
      <w:rFonts w:ascii="黑体" w:eastAsia="黑体" w:hAnsi="Times New Roman" w:cs="Times New Roman"/>
      <w:kern w:val="0"/>
      <w:sz w:val="28"/>
    </w:rPr>
  </w:style>
  <w:style w:type="paragraph" w:customStyle="1" w:styleId="affffb">
    <w:name w:val="文献分类号"/>
    <w:link w:val="affffc"/>
    <w:rsid w:val="00563F41"/>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c">
    <w:name w:val="文献分类号 字符"/>
    <w:basedOn w:val="afc"/>
    <w:link w:val="affffb"/>
    <w:rsid w:val="00563F41"/>
    <w:rPr>
      <w:rFonts w:ascii="Times New Roman" w:eastAsia="黑体" w:hAnsi="Times New Roman" w:cs="Times New Roman"/>
      <w:kern w:val="21"/>
    </w:rPr>
  </w:style>
  <w:style w:type="paragraph" w:customStyle="1" w:styleId="affffd">
    <w:name w:val="标准文件_目录标题"/>
    <w:basedOn w:val="afb"/>
    <w:link w:val="affffe"/>
    <w:rsid w:val="00E133B1"/>
    <w:pPr>
      <w:shd w:val="clear" w:color="auto" w:fill="FFFFFF"/>
      <w:spacing w:afterLines="150" w:after="150"/>
      <w:jc w:val="center"/>
    </w:pPr>
    <w:rPr>
      <w:rFonts w:ascii="黑体" w:eastAsia="黑体"/>
      <w:kern w:val="0"/>
      <w:sz w:val="32"/>
    </w:rPr>
  </w:style>
  <w:style w:type="character" w:customStyle="1" w:styleId="affffe">
    <w:name w:val="标准文件_目录标题 字符"/>
    <w:basedOn w:val="afc"/>
    <w:link w:val="affffd"/>
    <w:rsid w:val="00E133B1"/>
    <w:rPr>
      <w:rFonts w:ascii="黑体" w:eastAsia="黑体" w:hAnsi="Times New Roman"/>
      <w:kern w:val="0"/>
      <w:sz w:val="32"/>
      <w:shd w:val="clear" w:color="auto" w:fill="FFFFFF"/>
    </w:rPr>
  </w:style>
  <w:style w:type="paragraph" w:customStyle="1" w:styleId="af0">
    <w:name w:val="标准文件_前言、引言标题"/>
    <w:next w:val="afb"/>
    <w:link w:val="afffff"/>
    <w:rsid w:val="00F533A4"/>
    <w:pPr>
      <w:numPr>
        <w:numId w:val="1"/>
      </w:numPr>
      <w:spacing w:afterLines="150" w:after="150"/>
      <w:ind w:left="0" w:firstLine="0"/>
      <w:jc w:val="center"/>
      <w:outlineLvl w:val="0"/>
    </w:pPr>
    <w:rPr>
      <w:rFonts w:ascii="黑体" w:eastAsia="黑体" w:hAnsi="Times New Roman"/>
      <w:kern w:val="0"/>
      <w:sz w:val="32"/>
    </w:rPr>
  </w:style>
  <w:style w:type="character" w:customStyle="1" w:styleId="afffff">
    <w:name w:val="标准文件_前言、引言标题 字符"/>
    <w:basedOn w:val="afc"/>
    <w:link w:val="af0"/>
    <w:rsid w:val="00E133B1"/>
    <w:rPr>
      <w:rFonts w:ascii="黑体" w:eastAsia="黑体" w:hAnsi="Times New Roman"/>
      <w:kern w:val="0"/>
      <w:sz w:val="32"/>
    </w:rPr>
  </w:style>
  <w:style w:type="paragraph" w:customStyle="1" w:styleId="afffff0">
    <w:name w:val="标准文件_正文标准名称"/>
    <w:basedOn w:val="afb"/>
    <w:link w:val="afffff1"/>
    <w:rsid w:val="00E133B1"/>
    <w:pPr>
      <w:widowControl/>
      <w:spacing w:beforeLines="182" w:before="182" w:afterLines="220" w:after="220" w:line="400" w:lineRule="exact"/>
      <w:jc w:val="center"/>
    </w:pPr>
    <w:rPr>
      <w:rFonts w:ascii="黑体" w:eastAsia="黑体" w:hAnsi="黑体"/>
      <w:sz w:val="32"/>
    </w:rPr>
  </w:style>
  <w:style w:type="character" w:customStyle="1" w:styleId="afffff1">
    <w:name w:val="标准文件_正文标准名称 字符"/>
    <w:basedOn w:val="afc"/>
    <w:link w:val="afffff0"/>
    <w:rsid w:val="00E133B1"/>
    <w:rPr>
      <w:rFonts w:ascii="黑体" w:eastAsia="黑体" w:hAnsi="黑体"/>
      <w:sz w:val="32"/>
    </w:rPr>
  </w:style>
  <w:style w:type="paragraph" w:customStyle="1" w:styleId="af7">
    <w:name w:val="标准文件_一级项"/>
    <w:next w:val="aff"/>
    <w:link w:val="afffff2"/>
    <w:rsid w:val="00F24C33"/>
    <w:pPr>
      <w:numPr>
        <w:numId w:val="2"/>
      </w:numPr>
    </w:pPr>
    <w:rPr>
      <w:rFonts w:ascii="宋体" w:eastAsia="宋体" w:hAnsi="Times New Roman"/>
      <w:kern w:val="0"/>
    </w:rPr>
  </w:style>
  <w:style w:type="character" w:customStyle="1" w:styleId="afffff2">
    <w:name w:val="标准文件_一级项 字符"/>
    <w:basedOn w:val="afc"/>
    <w:link w:val="af7"/>
    <w:rsid w:val="007F41E4"/>
    <w:rPr>
      <w:rFonts w:ascii="宋体" w:eastAsia="宋体" w:hAnsi="Times New Roman"/>
      <w:kern w:val="0"/>
    </w:rPr>
  </w:style>
  <w:style w:type="paragraph" w:customStyle="1" w:styleId="20">
    <w:name w:val="标准文件_二级项2"/>
    <w:basedOn w:val="aff"/>
    <w:next w:val="aff"/>
    <w:link w:val="2a"/>
    <w:rsid w:val="00246EBE"/>
    <w:pPr>
      <w:numPr>
        <w:ilvl w:val="1"/>
        <w:numId w:val="2"/>
      </w:numPr>
      <w:ind w:firstLineChars="0" w:firstLine="0"/>
    </w:pPr>
  </w:style>
  <w:style w:type="character" w:customStyle="1" w:styleId="2a">
    <w:name w:val="标准文件_二级项2 字符"/>
    <w:basedOn w:val="afc"/>
    <w:link w:val="20"/>
    <w:rsid w:val="00246EBE"/>
    <w:rPr>
      <w:rFonts w:ascii="宋体" w:eastAsia="宋体" w:hAnsi="Times New Roman"/>
      <w:noProof/>
    </w:rPr>
  </w:style>
  <w:style w:type="paragraph" w:customStyle="1" w:styleId="a1">
    <w:name w:val="标准文件_三级项"/>
    <w:basedOn w:val="afb"/>
    <w:next w:val="aff"/>
    <w:link w:val="afffff3"/>
    <w:rsid w:val="00E133B1"/>
    <w:pPr>
      <w:numPr>
        <w:ilvl w:val="2"/>
        <w:numId w:val="4"/>
      </w:numPr>
      <w:tabs>
        <w:tab w:val="clear" w:pos="2103"/>
        <w:tab w:val="num" w:pos="1678"/>
      </w:tabs>
      <w:spacing w:line="300" w:lineRule="exact"/>
    </w:pPr>
    <w:rPr>
      <w:rFonts w:hAnsiTheme="minorHAnsi"/>
    </w:rPr>
  </w:style>
  <w:style w:type="character" w:customStyle="1" w:styleId="afffff3">
    <w:name w:val="标准文件_三级项 字符"/>
    <w:basedOn w:val="afc"/>
    <w:link w:val="a1"/>
    <w:rsid w:val="00E133B1"/>
    <w:rPr>
      <w:rFonts w:ascii="宋体" w:eastAsia="宋体"/>
    </w:rPr>
  </w:style>
  <w:style w:type="paragraph" w:customStyle="1" w:styleId="aa">
    <w:name w:val="标准文件_字母编号列项（一级）"/>
    <w:next w:val="aff"/>
    <w:link w:val="afffff4"/>
    <w:rsid w:val="002F3D91"/>
    <w:pPr>
      <w:numPr>
        <w:numId w:val="41"/>
      </w:numPr>
      <w:jc w:val="both"/>
    </w:pPr>
    <w:rPr>
      <w:rFonts w:ascii="宋体" w:eastAsia="宋体" w:hAnsi="Times New Roman"/>
      <w:kern w:val="0"/>
    </w:rPr>
  </w:style>
  <w:style w:type="character" w:customStyle="1" w:styleId="afffff4">
    <w:name w:val="标准文件_字母编号列项（一级） 字符"/>
    <w:basedOn w:val="afc"/>
    <w:link w:val="aa"/>
    <w:rsid w:val="00006AF7"/>
    <w:rPr>
      <w:rFonts w:ascii="宋体" w:eastAsia="宋体" w:hAnsi="Times New Roman"/>
      <w:kern w:val="0"/>
    </w:rPr>
  </w:style>
  <w:style w:type="paragraph" w:customStyle="1" w:styleId="ab">
    <w:name w:val="标准文件_数字编号列项（二级）"/>
    <w:next w:val="aff"/>
    <w:link w:val="afffff5"/>
    <w:rsid w:val="002F3D91"/>
    <w:pPr>
      <w:numPr>
        <w:ilvl w:val="1"/>
        <w:numId w:val="41"/>
      </w:numPr>
      <w:tabs>
        <w:tab w:val="clear" w:pos="1276"/>
        <w:tab w:val="left" w:pos="1277"/>
      </w:tabs>
      <w:jc w:val="both"/>
    </w:pPr>
    <w:rPr>
      <w:rFonts w:ascii="宋体" w:eastAsia="宋体" w:hAnsi="Times New Roman" w:cs="Times New Roman"/>
      <w:kern w:val="0"/>
    </w:rPr>
  </w:style>
  <w:style w:type="character" w:customStyle="1" w:styleId="afffff5">
    <w:name w:val="标准文件_数字编号列项（二级） 字符"/>
    <w:basedOn w:val="afc"/>
    <w:link w:val="ab"/>
    <w:rsid w:val="0013366C"/>
    <w:rPr>
      <w:rFonts w:ascii="宋体" w:eastAsia="宋体" w:hAnsi="Times New Roman" w:cs="Times New Roman"/>
      <w:kern w:val="0"/>
    </w:rPr>
  </w:style>
  <w:style w:type="paragraph" w:customStyle="1" w:styleId="a8">
    <w:name w:val="标准文件_引言一级条标题"/>
    <w:basedOn w:val="aff"/>
    <w:next w:val="aff"/>
    <w:link w:val="afffff6"/>
    <w:rsid w:val="00E133B1"/>
    <w:pPr>
      <w:numPr>
        <w:ilvl w:val="1"/>
        <w:numId w:val="7"/>
      </w:numPr>
      <w:spacing w:beforeLines="50" w:afterLines="50"/>
    </w:pPr>
    <w:rPr>
      <w:rFonts w:ascii="黑体" w:eastAsia="黑体" w:hAnsi="黑体"/>
    </w:rPr>
  </w:style>
  <w:style w:type="character" w:customStyle="1" w:styleId="afffff6">
    <w:name w:val="标准文件_引言一级条标题 字符"/>
    <w:basedOn w:val="afc"/>
    <w:link w:val="a8"/>
    <w:rsid w:val="00E133B1"/>
    <w:rPr>
      <w:rFonts w:ascii="黑体" w:eastAsia="黑体" w:hAnsi="黑体"/>
      <w:noProof/>
    </w:rPr>
  </w:style>
  <w:style w:type="paragraph" w:customStyle="1" w:styleId="ac">
    <w:name w:val="标准文件_引言二级条标题"/>
    <w:basedOn w:val="aff"/>
    <w:next w:val="aff"/>
    <w:link w:val="afffff7"/>
    <w:rsid w:val="00E133B1"/>
    <w:pPr>
      <w:numPr>
        <w:ilvl w:val="2"/>
        <w:numId w:val="8"/>
      </w:numPr>
      <w:spacing w:beforeLines="50" w:afterLines="50"/>
    </w:pPr>
    <w:rPr>
      <w:rFonts w:ascii="黑体" w:eastAsia="黑体" w:hAnsi="黑体"/>
    </w:rPr>
  </w:style>
  <w:style w:type="character" w:customStyle="1" w:styleId="afffff7">
    <w:name w:val="标准文件_引言二级条标题 字符"/>
    <w:basedOn w:val="afc"/>
    <w:link w:val="ac"/>
    <w:rsid w:val="00E133B1"/>
    <w:rPr>
      <w:rFonts w:ascii="黑体" w:eastAsia="黑体" w:hAnsi="黑体"/>
      <w:noProof/>
    </w:rPr>
  </w:style>
  <w:style w:type="paragraph" w:customStyle="1" w:styleId="afa">
    <w:name w:val="标准文件_引言三级条标题"/>
    <w:basedOn w:val="aff"/>
    <w:next w:val="aff"/>
    <w:link w:val="afffff8"/>
    <w:rsid w:val="00E133B1"/>
    <w:pPr>
      <w:numPr>
        <w:ilvl w:val="3"/>
        <w:numId w:val="9"/>
      </w:numPr>
      <w:spacing w:beforeLines="50" w:afterLines="50"/>
    </w:pPr>
    <w:rPr>
      <w:rFonts w:ascii="黑体" w:eastAsia="黑体" w:hAnsi="黑体"/>
    </w:rPr>
  </w:style>
  <w:style w:type="character" w:customStyle="1" w:styleId="afffff8">
    <w:name w:val="标准文件_引言三级条标题 字符"/>
    <w:basedOn w:val="afc"/>
    <w:link w:val="afa"/>
    <w:rsid w:val="00E133B1"/>
    <w:rPr>
      <w:rFonts w:ascii="黑体" w:eastAsia="黑体" w:hAnsi="黑体"/>
      <w:noProof/>
    </w:rPr>
  </w:style>
  <w:style w:type="paragraph" w:customStyle="1" w:styleId="ae">
    <w:name w:val="标准文件_引言四级条标题"/>
    <w:basedOn w:val="aff"/>
    <w:next w:val="aff"/>
    <w:link w:val="afffff9"/>
    <w:rsid w:val="00E133B1"/>
    <w:pPr>
      <w:numPr>
        <w:ilvl w:val="4"/>
        <w:numId w:val="10"/>
      </w:numPr>
      <w:spacing w:beforeLines="50" w:afterLines="50"/>
    </w:pPr>
    <w:rPr>
      <w:rFonts w:ascii="黑体" w:eastAsia="黑体" w:hAnsi="黑体"/>
    </w:rPr>
  </w:style>
  <w:style w:type="character" w:customStyle="1" w:styleId="afffff9">
    <w:name w:val="标准文件_引言四级条标题 字符"/>
    <w:basedOn w:val="afc"/>
    <w:link w:val="ae"/>
    <w:rsid w:val="00E133B1"/>
    <w:rPr>
      <w:rFonts w:ascii="黑体" w:eastAsia="黑体" w:hAnsi="黑体"/>
      <w:noProof/>
    </w:rPr>
  </w:style>
  <w:style w:type="paragraph" w:customStyle="1" w:styleId="a0">
    <w:name w:val="标准文件_引言五级条标题"/>
    <w:basedOn w:val="aff"/>
    <w:next w:val="aff"/>
    <w:link w:val="afffffa"/>
    <w:rsid w:val="00E133B1"/>
    <w:pPr>
      <w:numPr>
        <w:ilvl w:val="5"/>
        <w:numId w:val="11"/>
      </w:numPr>
      <w:spacing w:beforeLines="50" w:afterLines="50"/>
    </w:pPr>
    <w:rPr>
      <w:rFonts w:ascii="黑体" w:eastAsia="黑体" w:hAnsi="黑体"/>
    </w:rPr>
  </w:style>
  <w:style w:type="character" w:customStyle="1" w:styleId="afffffa">
    <w:name w:val="标准文件_引言五级条标题 字符"/>
    <w:basedOn w:val="afc"/>
    <w:link w:val="a0"/>
    <w:rsid w:val="00E133B1"/>
    <w:rPr>
      <w:rFonts w:ascii="黑体" w:eastAsia="黑体" w:hAnsi="黑体"/>
      <w:noProof/>
    </w:rPr>
  </w:style>
  <w:style w:type="paragraph" w:customStyle="1" w:styleId="afffffb">
    <w:name w:val="标准文件_引言一级无标题"/>
    <w:basedOn w:val="a8"/>
    <w:next w:val="aff"/>
    <w:link w:val="afffffc"/>
    <w:rsid w:val="00E133B1"/>
    <w:pPr>
      <w:spacing w:beforeLines="1" w:afterLines="1" w:line="276" w:lineRule="auto"/>
    </w:pPr>
    <w:rPr>
      <w:rFonts w:ascii="宋体" w:eastAsia="宋体" w:hAnsi="宋体"/>
    </w:rPr>
  </w:style>
  <w:style w:type="character" w:customStyle="1" w:styleId="afffffc">
    <w:name w:val="标准文件_引言一级无标题 字符"/>
    <w:basedOn w:val="afc"/>
    <w:link w:val="afffffb"/>
    <w:rsid w:val="00E133B1"/>
    <w:rPr>
      <w:rFonts w:ascii="宋体" w:eastAsia="宋体" w:hAnsi="宋体"/>
      <w:noProof/>
    </w:rPr>
  </w:style>
  <w:style w:type="paragraph" w:customStyle="1" w:styleId="afffffd">
    <w:name w:val="标准文件_引言二级无标题"/>
    <w:basedOn w:val="ac"/>
    <w:next w:val="aff"/>
    <w:link w:val="afffffe"/>
    <w:rsid w:val="00E133B1"/>
    <w:pPr>
      <w:spacing w:beforeLines="1" w:afterLines="1" w:line="276" w:lineRule="auto"/>
    </w:pPr>
    <w:rPr>
      <w:rFonts w:ascii="宋体" w:eastAsia="宋体" w:hAnsi="宋体"/>
    </w:rPr>
  </w:style>
  <w:style w:type="character" w:customStyle="1" w:styleId="afffffe">
    <w:name w:val="标准文件_引言二级无标题 字符"/>
    <w:basedOn w:val="afc"/>
    <w:link w:val="afffffd"/>
    <w:rsid w:val="00E133B1"/>
    <w:rPr>
      <w:rFonts w:ascii="宋体" w:eastAsia="宋体" w:hAnsi="宋体"/>
      <w:noProof/>
    </w:rPr>
  </w:style>
  <w:style w:type="paragraph" w:customStyle="1" w:styleId="affffff">
    <w:name w:val="标准文件_引言三级无标题"/>
    <w:basedOn w:val="afa"/>
    <w:next w:val="aff"/>
    <w:link w:val="affffff0"/>
    <w:rsid w:val="00E133B1"/>
    <w:pPr>
      <w:spacing w:beforeLines="1" w:afterLines="1" w:line="276" w:lineRule="auto"/>
    </w:pPr>
    <w:rPr>
      <w:rFonts w:ascii="宋体" w:eastAsia="宋体" w:hAnsi="宋体"/>
    </w:rPr>
  </w:style>
  <w:style w:type="character" w:customStyle="1" w:styleId="affffff0">
    <w:name w:val="标准文件_引言三级无标题 字符"/>
    <w:basedOn w:val="afc"/>
    <w:link w:val="affffff"/>
    <w:rsid w:val="00E133B1"/>
    <w:rPr>
      <w:rFonts w:ascii="宋体" w:eastAsia="宋体" w:hAnsi="宋体"/>
      <w:noProof/>
    </w:rPr>
  </w:style>
  <w:style w:type="paragraph" w:customStyle="1" w:styleId="affffff1">
    <w:name w:val="标准文件_引言四级无标题"/>
    <w:basedOn w:val="ae"/>
    <w:next w:val="aff"/>
    <w:link w:val="affffff2"/>
    <w:rsid w:val="00E133B1"/>
    <w:pPr>
      <w:spacing w:beforeLines="1" w:afterLines="1" w:line="276" w:lineRule="auto"/>
    </w:pPr>
    <w:rPr>
      <w:rFonts w:ascii="宋体" w:eastAsia="宋体" w:hAnsi="宋体"/>
    </w:rPr>
  </w:style>
  <w:style w:type="character" w:customStyle="1" w:styleId="affffff2">
    <w:name w:val="标准文件_引言四级无标题 字符"/>
    <w:basedOn w:val="afc"/>
    <w:link w:val="affffff1"/>
    <w:rsid w:val="00E133B1"/>
    <w:rPr>
      <w:rFonts w:ascii="宋体" w:eastAsia="宋体" w:hAnsi="宋体"/>
      <w:noProof/>
    </w:rPr>
  </w:style>
  <w:style w:type="paragraph" w:customStyle="1" w:styleId="affffff3">
    <w:name w:val="标准文件_引言五级无标题"/>
    <w:basedOn w:val="a0"/>
    <w:next w:val="aff"/>
    <w:link w:val="affffff4"/>
    <w:rsid w:val="00E133B1"/>
    <w:pPr>
      <w:spacing w:beforeLines="1" w:afterLines="1" w:line="276" w:lineRule="auto"/>
    </w:pPr>
    <w:rPr>
      <w:rFonts w:ascii="宋体" w:eastAsia="宋体" w:hAnsi="宋体"/>
    </w:rPr>
  </w:style>
  <w:style w:type="character" w:customStyle="1" w:styleId="affffff4">
    <w:name w:val="标准文件_引言五级无标题 字符"/>
    <w:basedOn w:val="afc"/>
    <w:link w:val="affffff3"/>
    <w:rsid w:val="00E133B1"/>
    <w:rPr>
      <w:rFonts w:ascii="宋体" w:eastAsia="宋体" w:hAnsi="宋体"/>
      <w:noProof/>
    </w:rPr>
  </w:style>
  <w:style w:type="paragraph" w:customStyle="1" w:styleId="af1">
    <w:name w:val="标准文件_章标题"/>
    <w:next w:val="aff"/>
    <w:link w:val="affffff5"/>
    <w:rsid w:val="00652F8E"/>
    <w:pPr>
      <w:numPr>
        <w:numId w:val="12"/>
      </w:numPr>
      <w:spacing w:beforeLines="100" w:before="100" w:afterLines="100" w:after="100"/>
      <w:jc w:val="both"/>
      <w:outlineLvl w:val="0"/>
    </w:pPr>
    <w:rPr>
      <w:rFonts w:ascii="黑体" w:eastAsia="黑体" w:hAnsi="Times New Roman"/>
    </w:rPr>
  </w:style>
  <w:style w:type="character" w:customStyle="1" w:styleId="affffff5">
    <w:name w:val="标准文件_章标题 字符"/>
    <w:basedOn w:val="afc"/>
    <w:link w:val="af1"/>
    <w:rsid w:val="00E133B1"/>
    <w:rPr>
      <w:rFonts w:ascii="黑体" w:eastAsia="黑体" w:hAnsi="Times New Roman"/>
    </w:rPr>
  </w:style>
  <w:style w:type="paragraph" w:customStyle="1" w:styleId="af2">
    <w:name w:val="标准文件_一级条标题"/>
    <w:basedOn w:val="af1"/>
    <w:next w:val="aff"/>
    <w:link w:val="affffff6"/>
    <w:rsid w:val="00652F8E"/>
    <w:pPr>
      <w:numPr>
        <w:ilvl w:val="1"/>
      </w:numPr>
      <w:spacing w:beforeLines="50" w:before="50" w:afterLines="50" w:after="50"/>
      <w:outlineLvl w:val="1"/>
    </w:pPr>
  </w:style>
  <w:style w:type="character" w:customStyle="1" w:styleId="affffff6">
    <w:name w:val="标准文件_一级条标题 字符"/>
    <w:basedOn w:val="afc"/>
    <w:link w:val="af2"/>
    <w:rsid w:val="00E133B1"/>
    <w:rPr>
      <w:rFonts w:ascii="黑体" w:eastAsia="黑体" w:hAnsi="Times New Roman"/>
    </w:rPr>
  </w:style>
  <w:style w:type="paragraph" w:customStyle="1" w:styleId="af3">
    <w:name w:val="标准文件_二级条标题"/>
    <w:next w:val="aff"/>
    <w:link w:val="affffff7"/>
    <w:rsid w:val="00652F8E"/>
    <w:pPr>
      <w:numPr>
        <w:ilvl w:val="2"/>
        <w:numId w:val="12"/>
      </w:numPr>
      <w:spacing w:beforeLines="50" w:before="50" w:afterLines="50" w:after="50"/>
      <w:jc w:val="both"/>
      <w:outlineLvl w:val="2"/>
    </w:pPr>
    <w:rPr>
      <w:rFonts w:ascii="黑体" w:eastAsia="黑体" w:hAnsi="黑体"/>
    </w:rPr>
  </w:style>
  <w:style w:type="character" w:customStyle="1" w:styleId="affffff7">
    <w:name w:val="标准文件_二级条标题 字符"/>
    <w:basedOn w:val="afc"/>
    <w:link w:val="af3"/>
    <w:rsid w:val="00E133B1"/>
    <w:rPr>
      <w:rFonts w:ascii="黑体" w:eastAsia="黑体" w:hAnsi="黑体"/>
    </w:rPr>
  </w:style>
  <w:style w:type="paragraph" w:customStyle="1" w:styleId="af4">
    <w:name w:val="标准文件_三级条标题"/>
    <w:basedOn w:val="af3"/>
    <w:next w:val="aff"/>
    <w:link w:val="affffff8"/>
    <w:rsid w:val="00652F8E"/>
    <w:pPr>
      <w:numPr>
        <w:ilvl w:val="3"/>
      </w:numPr>
      <w:outlineLvl w:val="3"/>
    </w:pPr>
  </w:style>
  <w:style w:type="character" w:customStyle="1" w:styleId="affffff8">
    <w:name w:val="标准文件_三级条标题 字符"/>
    <w:basedOn w:val="afc"/>
    <w:link w:val="af4"/>
    <w:rsid w:val="00E133B1"/>
    <w:rPr>
      <w:rFonts w:ascii="黑体" w:eastAsia="黑体" w:hAnsi="黑体"/>
    </w:rPr>
  </w:style>
  <w:style w:type="paragraph" w:customStyle="1" w:styleId="af5">
    <w:name w:val="标准文件_四级条标题"/>
    <w:next w:val="aff"/>
    <w:link w:val="affffff9"/>
    <w:rsid w:val="00652F8E"/>
    <w:pPr>
      <w:numPr>
        <w:ilvl w:val="4"/>
        <w:numId w:val="12"/>
      </w:numPr>
      <w:spacing w:beforeLines="50" w:before="50" w:afterLines="50" w:after="50"/>
      <w:jc w:val="both"/>
      <w:outlineLvl w:val="4"/>
    </w:pPr>
    <w:rPr>
      <w:rFonts w:ascii="黑体" w:eastAsia="黑体" w:hAnsi="黑体"/>
    </w:rPr>
  </w:style>
  <w:style w:type="character" w:customStyle="1" w:styleId="affffff9">
    <w:name w:val="标准文件_四级条标题 字符"/>
    <w:basedOn w:val="afc"/>
    <w:link w:val="af5"/>
    <w:rsid w:val="00E133B1"/>
    <w:rPr>
      <w:rFonts w:ascii="黑体" w:eastAsia="黑体" w:hAnsi="黑体"/>
    </w:rPr>
  </w:style>
  <w:style w:type="paragraph" w:customStyle="1" w:styleId="af6">
    <w:name w:val="标准文件_五级条标题"/>
    <w:next w:val="aff"/>
    <w:link w:val="affffffa"/>
    <w:rsid w:val="00652F8E"/>
    <w:pPr>
      <w:numPr>
        <w:ilvl w:val="5"/>
        <w:numId w:val="12"/>
      </w:numPr>
      <w:spacing w:beforeLines="50" w:before="50" w:afterLines="50" w:after="50"/>
      <w:jc w:val="both"/>
      <w:outlineLvl w:val="4"/>
    </w:pPr>
    <w:rPr>
      <w:rFonts w:ascii="黑体" w:eastAsia="黑体" w:hAnsi="黑体"/>
    </w:rPr>
  </w:style>
  <w:style w:type="character" w:customStyle="1" w:styleId="affffffa">
    <w:name w:val="标准文件_五级条标题 字符"/>
    <w:basedOn w:val="afc"/>
    <w:link w:val="af6"/>
    <w:rsid w:val="00E133B1"/>
    <w:rPr>
      <w:rFonts w:ascii="黑体" w:eastAsia="黑体" w:hAnsi="黑体"/>
    </w:rPr>
  </w:style>
  <w:style w:type="paragraph" w:customStyle="1" w:styleId="affffffb">
    <w:name w:val="标准文件_一级无标题"/>
    <w:basedOn w:val="af2"/>
    <w:link w:val="affffffc"/>
    <w:rsid w:val="00E133B1"/>
    <w:pPr>
      <w:spacing w:beforeLines="1" w:before="0" w:afterLines="1" w:after="0"/>
      <w:outlineLvl w:val="9"/>
    </w:pPr>
    <w:rPr>
      <w:rFonts w:ascii="宋体" w:eastAsia="宋体" w:hAnsi="宋体"/>
    </w:rPr>
  </w:style>
  <w:style w:type="character" w:customStyle="1" w:styleId="affffffc">
    <w:name w:val="标准文件_一级无标题 字符"/>
    <w:basedOn w:val="afc"/>
    <w:link w:val="affffffb"/>
    <w:rsid w:val="00E133B1"/>
    <w:rPr>
      <w:rFonts w:ascii="宋体" w:eastAsia="宋体" w:hAnsi="宋体"/>
    </w:rPr>
  </w:style>
  <w:style w:type="paragraph" w:customStyle="1" w:styleId="affffffd">
    <w:name w:val="标准文件_二级无标题"/>
    <w:basedOn w:val="af3"/>
    <w:link w:val="affffffe"/>
    <w:rsid w:val="00E133B1"/>
    <w:pPr>
      <w:spacing w:beforeLines="1" w:before="0" w:afterLines="1" w:after="0"/>
      <w:outlineLvl w:val="9"/>
    </w:pPr>
    <w:rPr>
      <w:rFonts w:ascii="宋体" w:eastAsia="宋体" w:hAnsi="宋体"/>
    </w:rPr>
  </w:style>
  <w:style w:type="character" w:customStyle="1" w:styleId="affffffe">
    <w:name w:val="标准文件_二级无标题 字符"/>
    <w:basedOn w:val="afc"/>
    <w:link w:val="affffffd"/>
    <w:rsid w:val="00E133B1"/>
    <w:rPr>
      <w:rFonts w:ascii="宋体" w:eastAsia="宋体" w:hAnsi="宋体"/>
    </w:rPr>
  </w:style>
  <w:style w:type="paragraph" w:customStyle="1" w:styleId="afffffff">
    <w:name w:val="标准文件_三级无标题"/>
    <w:basedOn w:val="af4"/>
    <w:link w:val="afffffff0"/>
    <w:rsid w:val="00E133B1"/>
    <w:pPr>
      <w:spacing w:beforeLines="1" w:before="0" w:afterLines="1" w:after="0"/>
    </w:pPr>
    <w:rPr>
      <w:rFonts w:ascii="宋体" w:eastAsia="宋体" w:hAnsi="宋体"/>
    </w:rPr>
  </w:style>
  <w:style w:type="character" w:customStyle="1" w:styleId="afffffff0">
    <w:name w:val="标准文件_三级无标题 字符"/>
    <w:basedOn w:val="afc"/>
    <w:link w:val="afffffff"/>
    <w:rsid w:val="00E133B1"/>
    <w:rPr>
      <w:rFonts w:ascii="宋体" w:eastAsia="宋体" w:hAnsi="宋体"/>
    </w:rPr>
  </w:style>
  <w:style w:type="paragraph" w:customStyle="1" w:styleId="afffffff1">
    <w:name w:val="标准文件_四级无标题"/>
    <w:basedOn w:val="af5"/>
    <w:link w:val="afffffff2"/>
    <w:rsid w:val="00E133B1"/>
    <w:pPr>
      <w:spacing w:beforeLines="1" w:before="0" w:afterLines="1" w:after="0"/>
      <w:outlineLvl w:val="9"/>
    </w:pPr>
    <w:rPr>
      <w:rFonts w:ascii="宋体" w:eastAsia="宋体" w:hAnsi="宋体"/>
    </w:rPr>
  </w:style>
  <w:style w:type="character" w:customStyle="1" w:styleId="afffffff2">
    <w:name w:val="标准文件_四级无标题 字符"/>
    <w:basedOn w:val="afc"/>
    <w:link w:val="afffffff1"/>
    <w:rsid w:val="00E133B1"/>
    <w:rPr>
      <w:rFonts w:ascii="宋体" w:eastAsia="宋体" w:hAnsi="宋体"/>
    </w:rPr>
  </w:style>
  <w:style w:type="paragraph" w:customStyle="1" w:styleId="afffffff3">
    <w:name w:val="标准文件_五级无标题"/>
    <w:basedOn w:val="af6"/>
    <w:link w:val="afffffff4"/>
    <w:rsid w:val="00E133B1"/>
    <w:pPr>
      <w:spacing w:beforeLines="1" w:before="0" w:afterLines="1" w:after="0"/>
      <w:outlineLvl w:val="9"/>
    </w:pPr>
    <w:rPr>
      <w:rFonts w:ascii="宋体" w:eastAsia="宋体" w:hAnsi="宋体"/>
    </w:rPr>
  </w:style>
  <w:style w:type="character" w:customStyle="1" w:styleId="afffffff4">
    <w:name w:val="标准文件_五级无标题 字符"/>
    <w:basedOn w:val="afc"/>
    <w:link w:val="afffffff3"/>
    <w:rsid w:val="00E133B1"/>
    <w:rPr>
      <w:rFonts w:ascii="宋体" w:eastAsia="宋体" w:hAnsi="宋体"/>
    </w:rPr>
  </w:style>
  <w:style w:type="paragraph" w:customStyle="1" w:styleId="afffffff5">
    <w:name w:val="标准文件_术语条一"/>
    <w:basedOn w:val="affffffb"/>
    <w:next w:val="aff"/>
    <w:link w:val="afffffff6"/>
    <w:rsid w:val="00E133B1"/>
    <w:pPr>
      <w:ind w:hangingChars="200" w:hanging="200"/>
    </w:pPr>
    <w:rPr>
      <w:rFonts w:ascii="黑体" w:eastAsia="黑体" w:hAnsi="黑体"/>
    </w:rPr>
  </w:style>
  <w:style w:type="character" w:customStyle="1" w:styleId="afffffff6">
    <w:name w:val="标准文件_术语条一 字符"/>
    <w:basedOn w:val="afc"/>
    <w:link w:val="afffffff5"/>
    <w:rsid w:val="00E133B1"/>
    <w:rPr>
      <w:rFonts w:ascii="黑体" w:eastAsia="黑体" w:hAnsi="黑体"/>
    </w:rPr>
  </w:style>
  <w:style w:type="paragraph" w:customStyle="1" w:styleId="afffffff7">
    <w:name w:val="标准文件_术语条二"/>
    <w:basedOn w:val="affffffd"/>
    <w:next w:val="aff"/>
    <w:link w:val="afffffff8"/>
    <w:rsid w:val="00E133B1"/>
    <w:pPr>
      <w:ind w:hangingChars="200" w:hanging="200"/>
    </w:pPr>
    <w:rPr>
      <w:rFonts w:ascii="黑体" w:eastAsia="黑体" w:hAnsi="黑体"/>
    </w:rPr>
  </w:style>
  <w:style w:type="character" w:customStyle="1" w:styleId="afffffff8">
    <w:name w:val="标准文件_术语条二 字符"/>
    <w:basedOn w:val="afc"/>
    <w:link w:val="afffffff7"/>
    <w:rsid w:val="00E133B1"/>
    <w:rPr>
      <w:rFonts w:ascii="黑体" w:eastAsia="黑体" w:hAnsi="黑体"/>
    </w:rPr>
  </w:style>
  <w:style w:type="paragraph" w:customStyle="1" w:styleId="afffffff9">
    <w:name w:val="标准文件_术语条三"/>
    <w:basedOn w:val="afffffff"/>
    <w:next w:val="aff"/>
    <w:link w:val="afffffffa"/>
    <w:rsid w:val="00E133B1"/>
    <w:pPr>
      <w:ind w:hangingChars="200" w:hanging="200"/>
    </w:pPr>
    <w:rPr>
      <w:rFonts w:ascii="黑体" w:eastAsia="黑体" w:hAnsi="黑体"/>
    </w:rPr>
  </w:style>
  <w:style w:type="character" w:customStyle="1" w:styleId="afffffffa">
    <w:name w:val="标准文件_术语条三 字符"/>
    <w:basedOn w:val="afc"/>
    <w:link w:val="afffffff9"/>
    <w:rsid w:val="00E133B1"/>
    <w:rPr>
      <w:rFonts w:ascii="黑体" w:eastAsia="黑体" w:hAnsi="黑体"/>
    </w:rPr>
  </w:style>
  <w:style w:type="paragraph" w:customStyle="1" w:styleId="afffffffb">
    <w:name w:val="标准文件_术语条四"/>
    <w:basedOn w:val="afffffff1"/>
    <w:next w:val="aff"/>
    <w:link w:val="afffffffc"/>
    <w:rsid w:val="00E133B1"/>
    <w:pPr>
      <w:ind w:hangingChars="200" w:hanging="200"/>
    </w:pPr>
    <w:rPr>
      <w:rFonts w:ascii="黑体" w:eastAsia="黑体" w:hAnsi="黑体"/>
    </w:rPr>
  </w:style>
  <w:style w:type="character" w:customStyle="1" w:styleId="afffffffc">
    <w:name w:val="标准文件_术语条四 字符"/>
    <w:basedOn w:val="afc"/>
    <w:link w:val="afffffffb"/>
    <w:rsid w:val="00E133B1"/>
    <w:rPr>
      <w:rFonts w:ascii="黑体" w:eastAsia="黑体" w:hAnsi="黑体"/>
    </w:rPr>
  </w:style>
  <w:style w:type="paragraph" w:customStyle="1" w:styleId="afffffffd">
    <w:name w:val="标准文件_术语条五"/>
    <w:basedOn w:val="afffffff3"/>
    <w:next w:val="aff"/>
    <w:link w:val="afffffffe"/>
    <w:rsid w:val="00E133B1"/>
    <w:pPr>
      <w:ind w:hangingChars="200" w:hanging="200"/>
    </w:pPr>
    <w:rPr>
      <w:rFonts w:ascii="黑体" w:eastAsia="黑体" w:hAnsi="黑体"/>
    </w:rPr>
  </w:style>
  <w:style w:type="character" w:customStyle="1" w:styleId="afffffffe">
    <w:name w:val="标准文件_术语条五 字符"/>
    <w:basedOn w:val="afc"/>
    <w:link w:val="afffffffd"/>
    <w:rsid w:val="00E133B1"/>
    <w:rPr>
      <w:rFonts w:ascii="黑体" w:eastAsia="黑体" w:hAnsi="黑体"/>
    </w:rPr>
  </w:style>
  <w:style w:type="paragraph" w:customStyle="1" w:styleId="a2">
    <w:name w:val="标准文件_附录标识"/>
    <w:basedOn w:val="afb"/>
    <w:next w:val="aff"/>
    <w:link w:val="affffffff"/>
    <w:rsid w:val="005C5958"/>
    <w:pPr>
      <w:widowControl/>
      <w:numPr>
        <w:numId w:val="18"/>
      </w:numPr>
      <w:spacing w:beforeLines="25" w:before="25" w:afterLines="50" w:after="50"/>
      <w:jc w:val="center"/>
      <w:outlineLvl w:val="0"/>
    </w:pPr>
    <w:rPr>
      <w:rFonts w:ascii="黑体" w:eastAsia="黑体" w:hAnsi="黑体"/>
    </w:rPr>
  </w:style>
  <w:style w:type="character" w:customStyle="1" w:styleId="affffffff">
    <w:name w:val="标准文件_附录标识 字符"/>
    <w:basedOn w:val="afc"/>
    <w:link w:val="a2"/>
    <w:rsid w:val="00E133B1"/>
    <w:rPr>
      <w:rFonts w:ascii="黑体" w:eastAsia="黑体" w:hAnsi="黑体"/>
    </w:rPr>
  </w:style>
  <w:style w:type="character" w:customStyle="1" w:styleId="21">
    <w:name w:val="标题 2 字符"/>
    <w:basedOn w:val="afc"/>
    <w:link w:val="2"/>
    <w:uiPriority w:val="9"/>
    <w:semiHidden/>
    <w:rsid w:val="00E133B1"/>
    <w:rPr>
      <w:rFonts w:asciiTheme="majorHAnsi" w:eastAsiaTheme="majorEastAsia" w:hAnsiTheme="majorHAnsi" w:cstheme="majorBidi"/>
      <w:b/>
      <w:bCs/>
      <w:sz w:val="32"/>
      <w:szCs w:val="32"/>
    </w:rPr>
  </w:style>
  <w:style w:type="character" w:customStyle="1" w:styleId="30">
    <w:name w:val="标题 3 字符"/>
    <w:basedOn w:val="afc"/>
    <w:link w:val="3"/>
    <w:uiPriority w:val="9"/>
    <w:semiHidden/>
    <w:rsid w:val="00E133B1"/>
    <w:rPr>
      <w:rFonts w:ascii="宋体" w:eastAsia="宋体" w:hAnsi="Times New Roman"/>
      <w:b/>
      <w:bCs/>
      <w:sz w:val="32"/>
      <w:szCs w:val="32"/>
    </w:rPr>
  </w:style>
  <w:style w:type="character" w:customStyle="1" w:styleId="40">
    <w:name w:val="标题 4 字符"/>
    <w:basedOn w:val="afc"/>
    <w:link w:val="4"/>
    <w:uiPriority w:val="9"/>
    <w:semiHidden/>
    <w:rsid w:val="00E133B1"/>
    <w:rPr>
      <w:rFonts w:asciiTheme="majorHAnsi" w:eastAsiaTheme="majorEastAsia" w:hAnsiTheme="majorHAnsi" w:cstheme="majorBidi"/>
      <w:b/>
      <w:bCs/>
      <w:sz w:val="28"/>
      <w:szCs w:val="28"/>
    </w:rPr>
  </w:style>
  <w:style w:type="character" w:customStyle="1" w:styleId="50">
    <w:name w:val="标题 5 字符"/>
    <w:basedOn w:val="afc"/>
    <w:link w:val="5"/>
    <w:uiPriority w:val="9"/>
    <w:semiHidden/>
    <w:rsid w:val="00E133B1"/>
    <w:rPr>
      <w:rFonts w:ascii="宋体" w:eastAsia="宋体" w:hAnsi="Times New Roman"/>
      <w:b/>
      <w:bCs/>
      <w:sz w:val="28"/>
      <w:szCs w:val="28"/>
    </w:rPr>
  </w:style>
  <w:style w:type="character" w:customStyle="1" w:styleId="60">
    <w:name w:val="标题 6 字符"/>
    <w:basedOn w:val="afc"/>
    <w:link w:val="6"/>
    <w:uiPriority w:val="9"/>
    <w:semiHidden/>
    <w:rsid w:val="00E133B1"/>
    <w:rPr>
      <w:rFonts w:asciiTheme="majorHAnsi" w:eastAsiaTheme="majorEastAsia" w:hAnsiTheme="majorHAnsi" w:cstheme="majorBidi"/>
      <w:b/>
      <w:bCs/>
      <w:sz w:val="24"/>
      <w:szCs w:val="24"/>
    </w:rPr>
  </w:style>
  <w:style w:type="character" w:customStyle="1" w:styleId="70">
    <w:name w:val="标题 7 字符"/>
    <w:basedOn w:val="afc"/>
    <w:link w:val="7"/>
    <w:uiPriority w:val="9"/>
    <w:semiHidden/>
    <w:rsid w:val="00E133B1"/>
    <w:rPr>
      <w:rFonts w:ascii="宋体" w:eastAsia="宋体" w:hAnsi="Times New Roman"/>
      <w:b/>
      <w:bCs/>
      <w:sz w:val="24"/>
      <w:szCs w:val="24"/>
    </w:rPr>
  </w:style>
  <w:style w:type="character" w:customStyle="1" w:styleId="80">
    <w:name w:val="标题 8 字符"/>
    <w:basedOn w:val="afc"/>
    <w:link w:val="8"/>
    <w:uiPriority w:val="9"/>
    <w:semiHidden/>
    <w:rsid w:val="00E133B1"/>
    <w:rPr>
      <w:rFonts w:asciiTheme="majorHAnsi" w:eastAsiaTheme="majorEastAsia" w:hAnsiTheme="majorHAnsi" w:cstheme="majorBidi"/>
      <w:sz w:val="24"/>
      <w:szCs w:val="24"/>
    </w:rPr>
  </w:style>
  <w:style w:type="character" w:customStyle="1" w:styleId="90">
    <w:name w:val="标题 9 字符"/>
    <w:basedOn w:val="afc"/>
    <w:link w:val="9"/>
    <w:uiPriority w:val="9"/>
    <w:semiHidden/>
    <w:rsid w:val="00E133B1"/>
    <w:rPr>
      <w:rFonts w:asciiTheme="majorHAnsi" w:eastAsiaTheme="majorEastAsia" w:hAnsiTheme="majorHAnsi" w:cstheme="majorBidi"/>
      <w:szCs w:val="21"/>
    </w:rPr>
  </w:style>
  <w:style w:type="paragraph" w:customStyle="1" w:styleId="a3">
    <w:name w:val="标准文件_附录一级条标题"/>
    <w:next w:val="aff"/>
    <w:link w:val="affffffff0"/>
    <w:rsid w:val="005C5958"/>
    <w:pPr>
      <w:numPr>
        <w:ilvl w:val="1"/>
        <w:numId w:val="18"/>
      </w:numPr>
      <w:spacing w:beforeLines="50" w:before="50" w:afterLines="50" w:after="50"/>
      <w:jc w:val="both"/>
      <w:outlineLvl w:val="2"/>
    </w:pPr>
    <w:rPr>
      <w:rFonts w:ascii="黑体" w:eastAsia="黑体" w:hAnsi="黑体"/>
    </w:rPr>
  </w:style>
  <w:style w:type="character" w:customStyle="1" w:styleId="affffffff0">
    <w:name w:val="标准文件_附录一级条标题 字符"/>
    <w:basedOn w:val="afc"/>
    <w:link w:val="a3"/>
    <w:rsid w:val="00E133B1"/>
    <w:rPr>
      <w:rFonts w:ascii="黑体" w:eastAsia="黑体" w:hAnsi="黑体"/>
    </w:rPr>
  </w:style>
  <w:style w:type="paragraph" w:customStyle="1" w:styleId="a4">
    <w:name w:val="标准文件_附录二级条标题"/>
    <w:next w:val="aff"/>
    <w:link w:val="affffffff1"/>
    <w:rsid w:val="005C5958"/>
    <w:pPr>
      <w:numPr>
        <w:ilvl w:val="2"/>
        <w:numId w:val="18"/>
      </w:numPr>
      <w:spacing w:beforeLines="50" w:before="50" w:afterLines="50" w:after="50"/>
      <w:jc w:val="both"/>
      <w:outlineLvl w:val="2"/>
    </w:pPr>
    <w:rPr>
      <w:rFonts w:ascii="黑体" w:eastAsia="黑体" w:hAnsi="黑体"/>
    </w:rPr>
  </w:style>
  <w:style w:type="character" w:customStyle="1" w:styleId="affffffff1">
    <w:name w:val="标准文件_附录二级条标题 字符"/>
    <w:basedOn w:val="afc"/>
    <w:link w:val="a4"/>
    <w:rsid w:val="00E133B1"/>
    <w:rPr>
      <w:rFonts w:ascii="黑体" w:eastAsia="黑体" w:hAnsi="黑体"/>
    </w:rPr>
  </w:style>
  <w:style w:type="paragraph" w:customStyle="1" w:styleId="a5">
    <w:name w:val="标准文件_附录三级条标题"/>
    <w:next w:val="aff"/>
    <w:link w:val="affffffff2"/>
    <w:rsid w:val="005C5958"/>
    <w:pPr>
      <w:numPr>
        <w:ilvl w:val="3"/>
        <w:numId w:val="18"/>
      </w:numPr>
      <w:spacing w:beforeLines="50" w:before="50" w:afterLines="50" w:after="50"/>
      <w:jc w:val="both"/>
      <w:outlineLvl w:val="2"/>
    </w:pPr>
    <w:rPr>
      <w:rFonts w:ascii="黑体" w:eastAsia="黑体" w:hAnsi="黑体"/>
    </w:rPr>
  </w:style>
  <w:style w:type="character" w:customStyle="1" w:styleId="affffffff2">
    <w:name w:val="标准文件_附录三级条标题 字符"/>
    <w:basedOn w:val="afc"/>
    <w:link w:val="a5"/>
    <w:rsid w:val="00E133B1"/>
    <w:rPr>
      <w:rFonts w:ascii="黑体" w:eastAsia="黑体" w:hAnsi="黑体"/>
    </w:rPr>
  </w:style>
  <w:style w:type="paragraph" w:customStyle="1" w:styleId="a6">
    <w:name w:val="标准文件_附录四级条标题"/>
    <w:next w:val="aff"/>
    <w:link w:val="affffffff3"/>
    <w:rsid w:val="005C5958"/>
    <w:pPr>
      <w:numPr>
        <w:ilvl w:val="4"/>
        <w:numId w:val="18"/>
      </w:numPr>
      <w:spacing w:beforeLines="50" w:before="50" w:afterLines="50" w:after="50"/>
      <w:jc w:val="both"/>
      <w:outlineLvl w:val="2"/>
    </w:pPr>
    <w:rPr>
      <w:rFonts w:ascii="黑体" w:eastAsia="黑体" w:hAnsi="黑体"/>
    </w:rPr>
  </w:style>
  <w:style w:type="character" w:customStyle="1" w:styleId="affffffff3">
    <w:name w:val="标准文件_附录四级条标题 字符"/>
    <w:basedOn w:val="afc"/>
    <w:link w:val="a6"/>
    <w:rsid w:val="00E133B1"/>
    <w:rPr>
      <w:rFonts w:ascii="黑体" w:eastAsia="黑体" w:hAnsi="黑体"/>
    </w:rPr>
  </w:style>
  <w:style w:type="paragraph" w:customStyle="1" w:styleId="a7">
    <w:name w:val="标准文件_附录五级条标题"/>
    <w:next w:val="aff"/>
    <w:link w:val="affffffff4"/>
    <w:rsid w:val="005C5958"/>
    <w:pPr>
      <w:numPr>
        <w:ilvl w:val="5"/>
        <w:numId w:val="18"/>
      </w:numPr>
      <w:spacing w:beforeLines="50" w:before="50" w:afterLines="50" w:after="50"/>
      <w:jc w:val="both"/>
      <w:outlineLvl w:val="2"/>
    </w:pPr>
    <w:rPr>
      <w:rFonts w:ascii="黑体" w:eastAsia="黑体" w:hAnsi="黑体"/>
    </w:rPr>
  </w:style>
  <w:style w:type="character" w:customStyle="1" w:styleId="affffffff4">
    <w:name w:val="标准文件_附录五级条标题 字符"/>
    <w:basedOn w:val="afc"/>
    <w:link w:val="a7"/>
    <w:rsid w:val="00E133B1"/>
    <w:rPr>
      <w:rFonts w:ascii="黑体" w:eastAsia="黑体" w:hAnsi="黑体"/>
    </w:rPr>
  </w:style>
  <w:style w:type="paragraph" w:customStyle="1" w:styleId="affffffff5">
    <w:name w:val="标准文件_附录一级无标题"/>
    <w:basedOn w:val="a3"/>
    <w:link w:val="affffffff6"/>
    <w:rsid w:val="00E133B1"/>
    <w:pPr>
      <w:spacing w:beforeLines="1" w:afterLines="1" w:line="276" w:lineRule="auto"/>
    </w:pPr>
    <w:rPr>
      <w:rFonts w:ascii="宋体" w:eastAsia="宋体" w:hAnsi="宋体"/>
    </w:rPr>
  </w:style>
  <w:style w:type="character" w:customStyle="1" w:styleId="affffffff6">
    <w:name w:val="标准文件_附录一级无标题 字符"/>
    <w:basedOn w:val="afc"/>
    <w:link w:val="affffffff5"/>
    <w:rsid w:val="00E133B1"/>
    <w:rPr>
      <w:rFonts w:ascii="宋体" w:eastAsia="宋体" w:hAnsi="宋体"/>
    </w:rPr>
  </w:style>
  <w:style w:type="paragraph" w:customStyle="1" w:styleId="affffffff7">
    <w:name w:val="标准文件_附录二级无标题"/>
    <w:basedOn w:val="a4"/>
    <w:link w:val="affffffff8"/>
    <w:rsid w:val="00E133B1"/>
    <w:pPr>
      <w:spacing w:beforeLines="1" w:afterLines="1" w:line="276" w:lineRule="auto"/>
    </w:pPr>
    <w:rPr>
      <w:rFonts w:ascii="宋体" w:eastAsia="宋体" w:hAnsi="宋体"/>
    </w:rPr>
  </w:style>
  <w:style w:type="character" w:customStyle="1" w:styleId="affffffff8">
    <w:name w:val="标准文件_附录二级无标题 字符"/>
    <w:basedOn w:val="afc"/>
    <w:link w:val="affffffff7"/>
    <w:rsid w:val="00E133B1"/>
    <w:rPr>
      <w:rFonts w:ascii="宋体" w:eastAsia="宋体" w:hAnsi="宋体"/>
    </w:rPr>
  </w:style>
  <w:style w:type="paragraph" w:customStyle="1" w:styleId="affffffff9">
    <w:name w:val="标准文件_附录三级无标题"/>
    <w:basedOn w:val="a5"/>
    <w:link w:val="affffffffa"/>
    <w:rsid w:val="00E133B1"/>
    <w:pPr>
      <w:spacing w:beforeLines="1" w:afterLines="1" w:line="276" w:lineRule="auto"/>
    </w:pPr>
    <w:rPr>
      <w:rFonts w:ascii="宋体" w:eastAsia="宋体" w:hAnsi="宋体"/>
    </w:rPr>
  </w:style>
  <w:style w:type="character" w:customStyle="1" w:styleId="affffffffa">
    <w:name w:val="标准文件_附录三级无标题 字符"/>
    <w:basedOn w:val="afc"/>
    <w:link w:val="affffffff9"/>
    <w:rsid w:val="00E133B1"/>
    <w:rPr>
      <w:rFonts w:ascii="宋体" w:eastAsia="宋体" w:hAnsi="宋体"/>
    </w:rPr>
  </w:style>
  <w:style w:type="paragraph" w:customStyle="1" w:styleId="affffffffb">
    <w:name w:val="标准文件_附录四级无标题"/>
    <w:basedOn w:val="a6"/>
    <w:link w:val="affffffffc"/>
    <w:rsid w:val="00E133B1"/>
    <w:pPr>
      <w:spacing w:beforeLines="1" w:afterLines="1" w:line="276" w:lineRule="auto"/>
    </w:pPr>
    <w:rPr>
      <w:rFonts w:ascii="宋体" w:eastAsia="宋体" w:hAnsi="宋体"/>
    </w:rPr>
  </w:style>
  <w:style w:type="character" w:customStyle="1" w:styleId="affffffffc">
    <w:name w:val="标准文件_附录四级无标题 字符"/>
    <w:basedOn w:val="afc"/>
    <w:link w:val="affffffffb"/>
    <w:rsid w:val="00E133B1"/>
    <w:rPr>
      <w:rFonts w:ascii="宋体" w:eastAsia="宋体" w:hAnsi="宋体"/>
    </w:rPr>
  </w:style>
  <w:style w:type="paragraph" w:customStyle="1" w:styleId="affffffffd">
    <w:name w:val="标准文件_附录五级无标题"/>
    <w:basedOn w:val="a7"/>
    <w:link w:val="affffffffe"/>
    <w:rsid w:val="00E133B1"/>
    <w:pPr>
      <w:spacing w:beforeLines="1" w:afterLines="1" w:line="276" w:lineRule="auto"/>
    </w:pPr>
    <w:rPr>
      <w:rFonts w:ascii="宋体" w:eastAsia="宋体" w:hAnsi="宋体"/>
    </w:rPr>
  </w:style>
  <w:style w:type="character" w:customStyle="1" w:styleId="affffffffe">
    <w:name w:val="标准文件_附录五级无标题 字符"/>
    <w:basedOn w:val="afc"/>
    <w:link w:val="affffffffd"/>
    <w:rsid w:val="00E133B1"/>
    <w:rPr>
      <w:rFonts w:ascii="宋体" w:eastAsia="宋体" w:hAnsi="宋体"/>
    </w:rPr>
  </w:style>
  <w:style w:type="paragraph" w:customStyle="1" w:styleId="ad">
    <w:name w:val="附录图标号"/>
    <w:basedOn w:val="aff"/>
    <w:next w:val="aff"/>
    <w:link w:val="afffffffff"/>
    <w:rsid w:val="005C5958"/>
    <w:pPr>
      <w:numPr>
        <w:numId w:val="60"/>
      </w:numPr>
      <w:spacing w:line="14" w:lineRule="exact"/>
      <w:ind w:firstLineChars="0"/>
      <w:jc w:val="center"/>
    </w:pPr>
    <w:rPr>
      <w:sz w:val="2"/>
    </w:rPr>
  </w:style>
  <w:style w:type="character" w:customStyle="1" w:styleId="afffffffff">
    <w:name w:val="附录图标号 字符"/>
    <w:basedOn w:val="afc"/>
    <w:link w:val="ad"/>
    <w:rsid w:val="00E133B1"/>
    <w:rPr>
      <w:rFonts w:ascii="宋体" w:eastAsia="宋体" w:hAnsi="Times New Roman"/>
      <w:noProof/>
      <w:sz w:val="2"/>
    </w:rPr>
  </w:style>
  <w:style w:type="paragraph" w:customStyle="1" w:styleId="afffffffff0">
    <w:name w:val="附录图标题"/>
    <w:next w:val="aff"/>
    <w:link w:val="afffffffff1"/>
    <w:rsid w:val="00E133B1"/>
    <w:pPr>
      <w:spacing w:beforeLines="50" w:before="1417" w:afterLines="50" w:after="1417"/>
      <w:jc w:val="center"/>
    </w:pPr>
    <w:rPr>
      <w:rFonts w:ascii="黑体" w:eastAsia="黑体" w:hAnsi="黑体"/>
    </w:rPr>
  </w:style>
  <w:style w:type="character" w:customStyle="1" w:styleId="afffffffff1">
    <w:name w:val="附录图标题 字符"/>
    <w:basedOn w:val="afc"/>
    <w:link w:val="afffffffff0"/>
    <w:rsid w:val="00E133B1"/>
    <w:rPr>
      <w:rFonts w:ascii="黑体" w:eastAsia="黑体" w:hAnsi="黑体"/>
    </w:rPr>
  </w:style>
  <w:style w:type="paragraph" w:customStyle="1" w:styleId="af8">
    <w:name w:val="附录表标号"/>
    <w:basedOn w:val="aff"/>
    <w:next w:val="aff"/>
    <w:link w:val="afffffffff2"/>
    <w:rsid w:val="005C5958"/>
    <w:pPr>
      <w:numPr>
        <w:numId w:val="85"/>
      </w:numPr>
      <w:spacing w:line="14" w:lineRule="exact"/>
      <w:ind w:firstLineChars="0"/>
      <w:jc w:val="center"/>
    </w:pPr>
    <w:rPr>
      <w:sz w:val="2"/>
    </w:rPr>
  </w:style>
  <w:style w:type="character" w:customStyle="1" w:styleId="afffffffff2">
    <w:name w:val="附录表标号 字符"/>
    <w:basedOn w:val="afc"/>
    <w:link w:val="af8"/>
    <w:rsid w:val="00E133B1"/>
    <w:rPr>
      <w:rFonts w:ascii="宋体" w:eastAsia="宋体" w:hAnsi="Times New Roman"/>
      <w:noProof/>
      <w:sz w:val="2"/>
    </w:rPr>
  </w:style>
  <w:style w:type="paragraph" w:customStyle="1" w:styleId="af9">
    <w:name w:val="附录表标题"/>
    <w:next w:val="aff"/>
    <w:link w:val="afffffffff3"/>
    <w:rsid w:val="00E133B1"/>
    <w:pPr>
      <w:numPr>
        <w:ilvl w:val="1"/>
        <w:numId w:val="85"/>
      </w:numPr>
      <w:spacing w:beforeLines="50" w:before="1417" w:afterLines="50" w:after="1417"/>
      <w:jc w:val="center"/>
    </w:pPr>
    <w:rPr>
      <w:rFonts w:ascii="黑体" w:eastAsia="黑体" w:hAnsi="黑体"/>
    </w:rPr>
  </w:style>
  <w:style w:type="character" w:customStyle="1" w:styleId="afffffffff3">
    <w:name w:val="附录表标题 字符"/>
    <w:basedOn w:val="afc"/>
    <w:link w:val="af9"/>
    <w:rsid w:val="00E133B1"/>
    <w:rPr>
      <w:rFonts w:ascii="黑体" w:eastAsia="黑体" w:hAnsi="黑体"/>
    </w:rPr>
  </w:style>
  <w:style w:type="paragraph" w:customStyle="1" w:styleId="afffffffff4">
    <w:name w:val="附录公式标号"/>
    <w:basedOn w:val="aff"/>
    <w:next w:val="aff"/>
    <w:link w:val="afffffffff5"/>
    <w:rsid w:val="00E133B1"/>
    <w:pPr>
      <w:spacing w:line="14" w:lineRule="exact"/>
      <w:ind w:left="425" w:firstLineChars="0" w:firstLine="0"/>
      <w:jc w:val="center"/>
    </w:pPr>
    <w:rPr>
      <w:sz w:val="2"/>
    </w:rPr>
  </w:style>
  <w:style w:type="character" w:customStyle="1" w:styleId="afffffffff5">
    <w:name w:val="附录公式标号 字符"/>
    <w:basedOn w:val="afc"/>
    <w:link w:val="afffffffff4"/>
    <w:rsid w:val="00E133B1"/>
    <w:rPr>
      <w:rFonts w:ascii="宋体" w:eastAsia="宋体" w:hAnsi="Times New Roman"/>
      <w:noProof/>
      <w:sz w:val="2"/>
    </w:rPr>
  </w:style>
  <w:style w:type="paragraph" w:customStyle="1" w:styleId="afffffffff6">
    <w:name w:val="标准文件_示例内容"/>
    <w:basedOn w:val="aff"/>
    <w:link w:val="afffffffff7"/>
    <w:rsid w:val="007F7EB1"/>
    <w:pPr>
      <w:ind w:firstLine="200"/>
    </w:pPr>
    <w:rPr>
      <w:rFonts w:hAnsi="宋体"/>
      <w:kern w:val="0"/>
      <w:sz w:val="18"/>
    </w:rPr>
  </w:style>
  <w:style w:type="character" w:customStyle="1" w:styleId="afffffffff7">
    <w:name w:val="标准文件_示例内容 字符"/>
    <w:basedOn w:val="afc"/>
    <w:link w:val="afffffffff6"/>
    <w:rsid w:val="007F7EB1"/>
    <w:rPr>
      <w:rFonts w:ascii="宋体" w:eastAsia="宋体" w:hAnsi="宋体"/>
      <w:noProof/>
      <w:kern w:val="0"/>
      <w:sz w:val="18"/>
    </w:rPr>
  </w:style>
  <w:style w:type="paragraph" w:customStyle="1" w:styleId="afffffffff8">
    <w:name w:val="标准文件_示例"/>
    <w:next w:val="afffffffff6"/>
    <w:link w:val="afffffffff9"/>
    <w:rsid w:val="00E133B1"/>
    <w:pPr>
      <w:ind w:firstLine="363"/>
      <w:jc w:val="both"/>
    </w:pPr>
    <w:rPr>
      <w:rFonts w:ascii="宋体" w:eastAsia="宋体" w:hAnsi="宋体"/>
      <w:sz w:val="18"/>
    </w:rPr>
  </w:style>
  <w:style w:type="character" w:customStyle="1" w:styleId="afffffffff9">
    <w:name w:val="标准文件_示例 字符"/>
    <w:basedOn w:val="afc"/>
    <w:link w:val="afffffffff8"/>
    <w:rsid w:val="00E133B1"/>
    <w:rPr>
      <w:rFonts w:ascii="宋体" w:eastAsia="宋体" w:hAnsi="宋体"/>
      <w:sz w:val="18"/>
    </w:rPr>
  </w:style>
  <w:style w:type="paragraph" w:customStyle="1" w:styleId="afffffffffa">
    <w:name w:val="标准文件_示例×"/>
    <w:basedOn w:val="afb"/>
    <w:next w:val="afffffffff6"/>
    <w:link w:val="afffffffffb"/>
    <w:rsid w:val="00E133B1"/>
    <w:pPr>
      <w:widowControl/>
      <w:ind w:firstLine="363"/>
    </w:pPr>
    <w:rPr>
      <w:rFonts w:hAnsi="宋体"/>
      <w:sz w:val="18"/>
    </w:rPr>
  </w:style>
  <w:style w:type="character" w:customStyle="1" w:styleId="afffffffffb">
    <w:name w:val="标准文件_示例× 字符"/>
    <w:basedOn w:val="afc"/>
    <w:link w:val="afffffffffa"/>
    <w:rsid w:val="00E133B1"/>
    <w:rPr>
      <w:rFonts w:ascii="宋体" w:eastAsia="宋体" w:hAnsi="宋体"/>
      <w:sz w:val="18"/>
    </w:rPr>
  </w:style>
  <w:style w:type="paragraph" w:customStyle="1" w:styleId="af">
    <w:name w:val="标准文件_注"/>
    <w:next w:val="aff"/>
    <w:link w:val="afffffffffc"/>
    <w:rsid w:val="000E0284"/>
    <w:pPr>
      <w:numPr>
        <w:numId w:val="40"/>
      </w:numPr>
      <w:autoSpaceDE w:val="0"/>
      <w:autoSpaceDN w:val="0"/>
      <w:jc w:val="both"/>
    </w:pPr>
    <w:rPr>
      <w:rFonts w:ascii="宋体" w:eastAsia="宋体" w:hAnsi="宋体"/>
      <w:sz w:val="18"/>
    </w:rPr>
  </w:style>
  <w:style w:type="character" w:customStyle="1" w:styleId="afffffffffc">
    <w:name w:val="标准文件_注 字符"/>
    <w:basedOn w:val="afc"/>
    <w:link w:val="af"/>
    <w:rsid w:val="00E133B1"/>
    <w:rPr>
      <w:rFonts w:ascii="宋体" w:eastAsia="宋体" w:hAnsi="宋体"/>
      <w:sz w:val="18"/>
    </w:rPr>
  </w:style>
  <w:style w:type="paragraph" w:customStyle="1" w:styleId="a">
    <w:name w:val="标准文件_注×"/>
    <w:next w:val="aff"/>
    <w:link w:val="afffffffffd"/>
    <w:rsid w:val="005C5958"/>
    <w:pPr>
      <w:numPr>
        <w:numId w:val="42"/>
      </w:numPr>
      <w:jc w:val="both"/>
    </w:pPr>
    <w:rPr>
      <w:rFonts w:ascii="宋体" w:eastAsia="宋体" w:hAnsi="宋体"/>
      <w:sz w:val="18"/>
    </w:rPr>
  </w:style>
  <w:style w:type="character" w:customStyle="1" w:styleId="afffffffffd">
    <w:name w:val="标准文件_注× 字符"/>
    <w:basedOn w:val="afc"/>
    <w:link w:val="a"/>
    <w:rsid w:val="00E133B1"/>
    <w:rPr>
      <w:rFonts w:ascii="宋体" w:eastAsia="宋体" w:hAnsi="宋体"/>
      <w:sz w:val="18"/>
    </w:rPr>
  </w:style>
  <w:style w:type="paragraph" w:styleId="afffffffffe">
    <w:name w:val="footnote text"/>
    <w:basedOn w:val="afb"/>
    <w:link w:val="affffffffff"/>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affffffffff">
    <w:name w:val="脚注文本 字符"/>
    <w:basedOn w:val="afc"/>
    <w:link w:val="afffffffffe"/>
    <w:uiPriority w:val="99"/>
    <w:semiHidden/>
    <w:rsid w:val="00E133B1"/>
    <w:rPr>
      <w:rFonts w:ascii="宋体" w:eastAsia="宋体" w:hAnsi="宋体"/>
      <w:sz w:val="15"/>
      <w:szCs w:val="18"/>
    </w:rPr>
  </w:style>
  <w:style w:type="paragraph" w:customStyle="1" w:styleId="affffffffff0">
    <w:name w:val="标准文件_图表脚注"/>
    <w:basedOn w:val="afb"/>
    <w:next w:val="aff"/>
    <w:link w:val="affffffffff1"/>
    <w:rsid w:val="00E133B1"/>
    <w:pPr>
      <w:adjustRightInd w:val="0"/>
      <w:ind w:left="539" w:hanging="119"/>
      <w:jc w:val="left"/>
    </w:pPr>
    <w:rPr>
      <w:rFonts w:hAnsi="宋体"/>
      <w:sz w:val="18"/>
    </w:rPr>
  </w:style>
  <w:style w:type="character" w:customStyle="1" w:styleId="affffffffff1">
    <w:name w:val="标准文件_图表脚注 字符"/>
    <w:basedOn w:val="afc"/>
    <w:link w:val="affffffffff0"/>
    <w:rsid w:val="00E133B1"/>
    <w:rPr>
      <w:rFonts w:ascii="宋体" w:eastAsia="宋体" w:hAnsi="宋体"/>
      <w:sz w:val="18"/>
    </w:rPr>
  </w:style>
  <w:style w:type="paragraph" w:customStyle="1" w:styleId="affffffffff2">
    <w:name w:val="标准文件_标准正文"/>
    <w:basedOn w:val="afb"/>
    <w:next w:val="aff"/>
    <w:link w:val="affffffffff3"/>
    <w:rsid w:val="00E133B1"/>
    <w:pPr>
      <w:ind w:firstLineChars="200" w:firstLine="200"/>
    </w:pPr>
  </w:style>
  <w:style w:type="character" w:customStyle="1" w:styleId="affffffffff3">
    <w:name w:val="标准文件_标准正文 字符"/>
    <w:basedOn w:val="afc"/>
    <w:link w:val="affffffffff2"/>
    <w:rsid w:val="00E133B1"/>
    <w:rPr>
      <w:rFonts w:ascii="宋体" w:eastAsia="宋体" w:hAnsi="Times New Roman"/>
    </w:rPr>
  </w:style>
  <w:style w:type="paragraph" w:customStyle="1" w:styleId="affffffffff4">
    <w:name w:val="标准文件_正文公式"/>
    <w:basedOn w:val="afb"/>
    <w:next w:val="affffffffff2"/>
    <w:link w:val="affffffffff5"/>
    <w:rsid w:val="00E133B1"/>
    <w:pPr>
      <w:tabs>
        <w:tab w:val="center" w:pos="4677"/>
        <w:tab w:val="right" w:leader="middleDot" w:pos="9354"/>
      </w:tabs>
    </w:pPr>
  </w:style>
  <w:style w:type="character" w:customStyle="1" w:styleId="affffffffff5">
    <w:name w:val="标准文件_正文公式 字符"/>
    <w:basedOn w:val="afc"/>
    <w:link w:val="affffffffff4"/>
    <w:rsid w:val="00E133B1"/>
    <w:rPr>
      <w:rFonts w:ascii="宋体" w:eastAsia="宋体" w:hAnsi="Times New Roman"/>
    </w:rPr>
  </w:style>
  <w:style w:type="paragraph" w:customStyle="1" w:styleId="affffffffff6">
    <w:name w:val="标准文件_表格"/>
    <w:basedOn w:val="aff"/>
    <w:link w:val="affffffffff7"/>
    <w:rsid w:val="00E133B1"/>
    <w:pPr>
      <w:ind w:firstLine="0"/>
      <w:jc w:val="center"/>
    </w:pPr>
    <w:rPr>
      <w:kern w:val="0"/>
      <w:sz w:val="18"/>
    </w:rPr>
  </w:style>
  <w:style w:type="character" w:customStyle="1" w:styleId="affffffffff7">
    <w:name w:val="标准文件_表格 字符"/>
    <w:basedOn w:val="afc"/>
    <w:link w:val="affffffffff6"/>
    <w:rsid w:val="00E133B1"/>
    <w:rPr>
      <w:rFonts w:ascii="宋体" w:eastAsia="宋体" w:hAnsi="Times New Roman"/>
      <w:noProof/>
      <w:kern w:val="0"/>
      <w:sz w:val="18"/>
    </w:rPr>
  </w:style>
  <w:style w:type="paragraph" w:customStyle="1" w:styleId="affffffffff8">
    <w:name w:val="终结线"/>
    <w:basedOn w:val="afb"/>
    <w:link w:val="affffffffff9"/>
    <w:rsid w:val="004D5B55"/>
    <w:pPr>
      <w:framePr w:hSpace="181" w:vSpace="181" w:wrap="around" w:vAnchor="text" w:hAnchor="margin" w:xAlign="center" w:y="284"/>
    </w:pPr>
    <w:rPr>
      <w:rFonts w:ascii="Times New Roman" w:cs="Times New Roman"/>
      <w:b/>
      <w:sz w:val="34"/>
    </w:rPr>
  </w:style>
  <w:style w:type="character" w:customStyle="1" w:styleId="affffffffff9">
    <w:name w:val="终结线 字符"/>
    <w:basedOn w:val="afc"/>
    <w:link w:val="affffffffff8"/>
    <w:rsid w:val="004D5B55"/>
    <w:rPr>
      <w:rFonts w:ascii="Times New Roman" w:eastAsia="宋体" w:hAnsi="Times New Roman" w:cs="Times New Roman"/>
      <w:b/>
      <w:sz w:val="34"/>
    </w:rPr>
  </w:style>
  <w:style w:type="paragraph" w:customStyle="1" w:styleId="a9">
    <w:name w:val="标准文件_正文表标题"/>
    <w:next w:val="aff"/>
    <w:link w:val="affffffffffa"/>
    <w:rsid w:val="00E133B1"/>
    <w:pPr>
      <w:numPr>
        <w:numId w:val="86"/>
      </w:numPr>
      <w:spacing w:beforeLines="50" w:before="50" w:afterLines="50" w:after="50"/>
      <w:jc w:val="center"/>
    </w:pPr>
    <w:rPr>
      <w:rFonts w:ascii="黑体" w:eastAsia="黑体" w:hAnsi="黑体"/>
    </w:rPr>
  </w:style>
  <w:style w:type="character" w:customStyle="1" w:styleId="affffffffffa">
    <w:name w:val="标准文件_正文表标题 字符"/>
    <w:basedOn w:val="afc"/>
    <w:link w:val="a9"/>
    <w:rsid w:val="00E133B1"/>
    <w:rPr>
      <w:rFonts w:ascii="黑体" w:eastAsia="黑体" w:hAnsi="黑体"/>
    </w:rPr>
  </w:style>
  <w:style w:type="paragraph" w:customStyle="1" w:styleId="affffffffffb">
    <w:name w:val="标准文件_正文图标题"/>
    <w:next w:val="aff"/>
    <w:link w:val="affffffffffc"/>
    <w:rsid w:val="00E133B1"/>
    <w:pPr>
      <w:spacing w:beforeLines="50" w:before="50" w:afterLines="50" w:after="50"/>
      <w:jc w:val="center"/>
    </w:pPr>
    <w:rPr>
      <w:rFonts w:ascii="黑体" w:eastAsia="黑体" w:hAnsi="黑体"/>
    </w:rPr>
  </w:style>
  <w:style w:type="character" w:customStyle="1" w:styleId="affffffffffc">
    <w:name w:val="标准文件_正文图标题 字符"/>
    <w:basedOn w:val="afc"/>
    <w:link w:val="affffffffffb"/>
    <w:rsid w:val="00E133B1"/>
    <w:rPr>
      <w:rFonts w:ascii="黑体" w:eastAsia="黑体" w:hAnsi="黑体"/>
    </w:rPr>
  </w:style>
  <w:style w:type="paragraph" w:customStyle="1" w:styleId="1">
    <w:name w:val="目录 1"/>
    <w:basedOn w:val="afb"/>
    <w:link w:val="10"/>
    <w:rsid w:val="00E133B1"/>
    <w:pPr>
      <w:spacing w:line="400" w:lineRule="exact"/>
    </w:pPr>
    <w:rPr>
      <w:rFonts w:hAnsi="宋体"/>
    </w:rPr>
  </w:style>
  <w:style w:type="character" w:customStyle="1" w:styleId="10">
    <w:name w:val="目录 1 字符"/>
    <w:basedOn w:val="afc"/>
    <w:link w:val="1"/>
    <w:rsid w:val="00E133B1"/>
    <w:rPr>
      <w:rFonts w:ascii="宋体" w:eastAsia="宋体" w:hAnsi="宋体"/>
    </w:rPr>
  </w:style>
  <w:style w:type="paragraph" w:customStyle="1" w:styleId="2b">
    <w:name w:val="目录 2"/>
    <w:basedOn w:val="afb"/>
    <w:link w:val="2c"/>
    <w:rsid w:val="00E133B1"/>
    <w:pPr>
      <w:spacing w:line="300" w:lineRule="exact"/>
    </w:pPr>
    <w:rPr>
      <w:rFonts w:hAnsi="宋体"/>
    </w:rPr>
  </w:style>
  <w:style w:type="character" w:customStyle="1" w:styleId="2c">
    <w:name w:val="目录 2 字符"/>
    <w:basedOn w:val="afc"/>
    <w:link w:val="2b"/>
    <w:rsid w:val="00E133B1"/>
    <w:rPr>
      <w:rFonts w:ascii="宋体" w:eastAsia="宋体" w:hAnsi="宋体"/>
    </w:rPr>
  </w:style>
  <w:style w:type="paragraph" w:customStyle="1" w:styleId="35">
    <w:name w:val="目录 3"/>
    <w:basedOn w:val="afb"/>
    <w:link w:val="36"/>
    <w:rsid w:val="00E133B1"/>
    <w:pPr>
      <w:spacing w:line="300" w:lineRule="exact"/>
    </w:pPr>
    <w:rPr>
      <w:rFonts w:hAnsi="宋体"/>
    </w:rPr>
  </w:style>
  <w:style w:type="character" w:customStyle="1" w:styleId="36">
    <w:name w:val="目录 3 字符"/>
    <w:basedOn w:val="afc"/>
    <w:link w:val="35"/>
    <w:rsid w:val="00E133B1"/>
    <w:rPr>
      <w:rFonts w:ascii="宋体" w:eastAsia="宋体" w:hAnsi="宋体"/>
    </w:rPr>
  </w:style>
  <w:style w:type="paragraph" w:customStyle="1" w:styleId="41">
    <w:name w:val="目录 4"/>
    <w:basedOn w:val="afb"/>
    <w:link w:val="42"/>
    <w:rsid w:val="00E133B1"/>
    <w:pPr>
      <w:spacing w:line="300" w:lineRule="exact"/>
    </w:pPr>
    <w:rPr>
      <w:rFonts w:hAnsi="宋体"/>
    </w:rPr>
  </w:style>
  <w:style w:type="character" w:customStyle="1" w:styleId="42">
    <w:name w:val="目录 4 字符"/>
    <w:basedOn w:val="afc"/>
    <w:link w:val="41"/>
    <w:rsid w:val="00E133B1"/>
    <w:rPr>
      <w:rFonts w:ascii="宋体" w:eastAsia="宋体" w:hAnsi="宋体"/>
    </w:rPr>
  </w:style>
  <w:style w:type="paragraph" w:customStyle="1" w:styleId="51">
    <w:name w:val="目录 5"/>
    <w:basedOn w:val="afb"/>
    <w:link w:val="52"/>
    <w:rsid w:val="00E133B1"/>
    <w:pPr>
      <w:spacing w:line="300" w:lineRule="exact"/>
    </w:pPr>
    <w:rPr>
      <w:rFonts w:hAnsi="宋体"/>
    </w:rPr>
  </w:style>
  <w:style w:type="character" w:customStyle="1" w:styleId="52">
    <w:name w:val="目录 5 字符"/>
    <w:basedOn w:val="afc"/>
    <w:link w:val="51"/>
    <w:rsid w:val="00E133B1"/>
    <w:rPr>
      <w:rFonts w:ascii="宋体" w:eastAsia="宋体" w:hAnsi="宋体"/>
    </w:rPr>
  </w:style>
  <w:style w:type="paragraph" w:customStyle="1" w:styleId="61">
    <w:name w:val="目录 6"/>
    <w:basedOn w:val="afb"/>
    <w:link w:val="62"/>
    <w:rsid w:val="00E133B1"/>
    <w:pPr>
      <w:spacing w:line="300" w:lineRule="exact"/>
    </w:pPr>
    <w:rPr>
      <w:rFonts w:hAnsi="宋体"/>
    </w:rPr>
  </w:style>
  <w:style w:type="character" w:customStyle="1" w:styleId="62">
    <w:name w:val="目录 6 字符"/>
    <w:basedOn w:val="afc"/>
    <w:link w:val="61"/>
    <w:rsid w:val="00E133B1"/>
    <w:rPr>
      <w:rFonts w:ascii="宋体" w:eastAsia="宋体" w:hAnsi="宋体"/>
    </w:rPr>
  </w:style>
  <w:style w:type="character" w:styleId="affffffffffd">
    <w:name w:val="footnote reference"/>
    <w:basedOn w:val="afc"/>
    <w:uiPriority w:val="99"/>
    <w:semiHidden/>
    <w:unhideWhenUsed/>
    <w:rsid w:val="00E133B1"/>
    <w:rPr>
      <w:rFonts w:ascii="宋体" w:eastAsia="宋体" w:hAnsi="宋体"/>
      <w:sz w:val="18"/>
      <w:vertAlign w:val="superscript"/>
    </w:rPr>
  </w:style>
  <w:style w:type="paragraph" w:customStyle="1" w:styleId="affffffffffe">
    <w:name w:val="标准文件_索引标题"/>
    <w:basedOn w:val="affb"/>
    <w:next w:val="aff"/>
    <w:link w:val="afffffffffff"/>
    <w:rsid w:val="00E62608"/>
    <w:rPr>
      <w:rFonts w:hAnsi="黑体"/>
    </w:rPr>
  </w:style>
  <w:style w:type="character" w:customStyle="1" w:styleId="afffffffffff">
    <w:name w:val="标准文件_索引标题 字符"/>
    <w:basedOn w:val="afc"/>
    <w:link w:val="affffffffffe"/>
    <w:rsid w:val="00E62608"/>
    <w:rPr>
      <w:rFonts w:ascii="黑体" w:eastAsia="黑体" w:hAnsi="黑体"/>
      <w:kern w:val="0"/>
    </w:rPr>
  </w:style>
  <w:style w:type="paragraph" w:customStyle="1" w:styleId="afffffffffff0">
    <w:name w:val="标准文件_索引项"/>
    <w:basedOn w:val="aff"/>
    <w:next w:val="aff"/>
    <w:link w:val="afffffffffff1"/>
    <w:rsid w:val="00E133B1"/>
    <w:pPr>
      <w:tabs>
        <w:tab w:val="right" w:leader="dot" w:pos="9354"/>
      </w:tabs>
      <w:autoSpaceDE w:val="0"/>
      <w:autoSpaceDN w:val="0"/>
      <w:ind w:hangingChars="37" w:hanging="210"/>
      <w:jc w:val="left"/>
    </w:pPr>
  </w:style>
  <w:style w:type="character" w:customStyle="1" w:styleId="afffffffffff1">
    <w:name w:val="标准文件_索引项 字符"/>
    <w:basedOn w:val="afc"/>
    <w:link w:val="afffffffffff0"/>
    <w:rsid w:val="00E133B1"/>
    <w:rPr>
      <w:rFonts w:ascii="宋体" w:eastAsia="宋体" w:hAnsi="Times New Roman"/>
      <w:noProof/>
    </w:rPr>
  </w:style>
  <w:style w:type="paragraph" w:customStyle="1" w:styleId="afffffffffff2">
    <w:name w:val="标准文件_索引字母"/>
    <w:next w:val="aff"/>
    <w:link w:val="afffffffffff3"/>
    <w:rsid w:val="00E133B1"/>
    <w:pPr>
      <w:jc w:val="center"/>
    </w:pPr>
    <w:rPr>
      <w:rFonts w:ascii="宋体" w:eastAsia="宋体" w:hAnsi="宋体"/>
      <w:b/>
    </w:rPr>
  </w:style>
  <w:style w:type="character" w:customStyle="1" w:styleId="afffffffffff3">
    <w:name w:val="标准文件_索引字母 字符"/>
    <w:basedOn w:val="afc"/>
    <w:link w:val="afffffffffff2"/>
    <w:rsid w:val="00E133B1"/>
    <w:rPr>
      <w:rFonts w:ascii="宋体" w:eastAsia="宋体" w:hAnsi="宋体"/>
      <w:b/>
    </w:rPr>
  </w:style>
  <w:style w:type="paragraph" w:customStyle="1" w:styleId="afffffffffff4">
    <w:name w:val="标准文件_提示"/>
    <w:basedOn w:val="afb"/>
    <w:link w:val="afffffffffff5"/>
    <w:rsid w:val="00E133B1"/>
    <w:pPr>
      <w:ind w:firstLineChars="200" w:firstLine="198"/>
    </w:pPr>
    <w:rPr>
      <w:rFonts w:ascii="黑体" w:eastAsia="黑体" w:hAnsi="黑体"/>
    </w:rPr>
  </w:style>
  <w:style w:type="character" w:customStyle="1" w:styleId="afffffffffff5">
    <w:name w:val="标准文件_提示 字符"/>
    <w:basedOn w:val="afc"/>
    <w:link w:val="afffffffffff4"/>
    <w:rsid w:val="00E133B1"/>
    <w:rPr>
      <w:rFonts w:ascii="黑体" w:eastAsia="黑体" w:hAnsi="黑体"/>
    </w:rPr>
  </w:style>
  <w:style w:type="paragraph" w:styleId="afffffffffff6">
    <w:name w:val="header"/>
    <w:basedOn w:val="afb"/>
    <w:link w:val="afffffffffff7"/>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afffffffffff7">
    <w:name w:val="页眉 字符"/>
    <w:basedOn w:val="afc"/>
    <w:link w:val="afffffffffff6"/>
    <w:uiPriority w:val="99"/>
    <w:rsid w:val="00006AF7"/>
    <w:rPr>
      <w:rFonts w:ascii="宋体" w:eastAsia="宋体" w:hAnsi="Times New Roman"/>
      <w:sz w:val="18"/>
      <w:szCs w:val="18"/>
    </w:rPr>
  </w:style>
  <w:style w:type="paragraph" w:styleId="afffffffffff8">
    <w:name w:val="footer"/>
    <w:basedOn w:val="afb"/>
    <w:link w:val="afffffffffff9"/>
    <w:uiPriority w:val="99"/>
    <w:unhideWhenUsed/>
    <w:rsid w:val="00006AF7"/>
    <w:pPr>
      <w:tabs>
        <w:tab w:val="center" w:pos="4153"/>
        <w:tab w:val="right" w:pos="8306"/>
      </w:tabs>
      <w:snapToGrid w:val="0"/>
      <w:jc w:val="left"/>
    </w:pPr>
    <w:rPr>
      <w:sz w:val="18"/>
      <w:szCs w:val="18"/>
    </w:rPr>
  </w:style>
  <w:style w:type="character" w:customStyle="1" w:styleId="afffffffffff9">
    <w:name w:val="页脚 字符"/>
    <w:basedOn w:val="afc"/>
    <w:link w:val="afffffffffff8"/>
    <w:uiPriority w:val="99"/>
    <w:rsid w:val="00006AF7"/>
    <w:rPr>
      <w:rFonts w:ascii="宋体" w:eastAsia="宋体" w:hAnsi="Times New Roman"/>
      <w:sz w:val="18"/>
      <w:szCs w:val="18"/>
    </w:rPr>
  </w:style>
  <w:style w:type="paragraph" w:styleId="afffffffffffa">
    <w:name w:val="List Paragraph"/>
    <w:basedOn w:val="afb"/>
    <w:uiPriority w:val="34"/>
    <w:qFormat/>
    <w:rsid w:val="00DF682B"/>
    <w:pPr>
      <w:ind w:firstLineChars="200" w:firstLine="420"/>
    </w:pPr>
  </w:style>
  <w:style w:type="character" w:styleId="afffffffffffb">
    <w:name w:val="Placeholder Text"/>
    <w:basedOn w:val="afc"/>
    <w:uiPriority w:val="99"/>
    <w:semiHidden/>
    <w:rsid w:val="00563F41"/>
    <w:rPr>
      <w:color w:val="666666"/>
    </w:rPr>
  </w:style>
  <w:style w:type="table" w:customStyle="1" w:styleId="TableNormal">
    <w:name w:val="Table Normal"/>
    <w:semiHidden/>
    <w:unhideWhenUsed/>
    <w:qFormat/>
    <w:rsid w:val="00664336"/>
    <w:rPr>
      <w:rFonts w:ascii="Arial" w:hAnsi="Arial" w:cs="Arial"/>
      <w:snapToGrid w:val="0"/>
      <w:color w:val="000000"/>
      <w:kern w:val="0"/>
      <w:szCs w:val="21"/>
      <w:lang w:eastAsia="en-US"/>
    </w:rPr>
    <w:tblPr>
      <w:tblCellMar>
        <w:top w:w="0" w:type="dxa"/>
        <w:left w:w="0" w:type="dxa"/>
        <w:bottom w:w="0" w:type="dxa"/>
        <w:right w:w="0" w:type="dxa"/>
      </w:tblCellMar>
    </w:tblPr>
  </w:style>
  <w:style w:type="paragraph" w:styleId="afffffffffffc">
    <w:name w:val="Revision"/>
    <w:hidden/>
    <w:uiPriority w:val="99"/>
    <w:semiHidden/>
    <w:rsid w:val="00562D88"/>
    <w:rPr>
      <w:rFonts w:ascii="宋体" w:eastAsia="宋体" w:hAnsi="Times New Roman"/>
    </w:rPr>
  </w:style>
  <w:style w:type="character" w:styleId="afffffffffffd">
    <w:name w:val="annotation reference"/>
    <w:basedOn w:val="afc"/>
    <w:uiPriority w:val="99"/>
    <w:semiHidden/>
    <w:unhideWhenUsed/>
    <w:rsid w:val="00B75D63"/>
    <w:rPr>
      <w:sz w:val="21"/>
      <w:szCs w:val="21"/>
    </w:rPr>
  </w:style>
  <w:style w:type="paragraph" w:styleId="afffffffffffe">
    <w:name w:val="annotation text"/>
    <w:basedOn w:val="afb"/>
    <w:link w:val="affffffffffff"/>
    <w:uiPriority w:val="99"/>
    <w:semiHidden/>
    <w:unhideWhenUsed/>
    <w:rsid w:val="00B75D63"/>
    <w:pPr>
      <w:jc w:val="left"/>
    </w:pPr>
  </w:style>
  <w:style w:type="character" w:customStyle="1" w:styleId="affffffffffff">
    <w:name w:val="批注文字 字符"/>
    <w:basedOn w:val="afc"/>
    <w:link w:val="afffffffffffe"/>
    <w:uiPriority w:val="99"/>
    <w:semiHidden/>
    <w:rsid w:val="00B75D63"/>
    <w:rPr>
      <w:rFonts w:ascii="宋体" w:eastAsia="宋体" w:hAnsi="Times New Roman"/>
    </w:rPr>
  </w:style>
  <w:style w:type="paragraph" w:styleId="affffffffffff0">
    <w:name w:val="annotation subject"/>
    <w:basedOn w:val="afffffffffffe"/>
    <w:next w:val="afffffffffffe"/>
    <w:link w:val="affffffffffff1"/>
    <w:uiPriority w:val="99"/>
    <w:semiHidden/>
    <w:unhideWhenUsed/>
    <w:rsid w:val="00B75D63"/>
    <w:rPr>
      <w:b/>
      <w:bCs/>
    </w:rPr>
  </w:style>
  <w:style w:type="character" w:customStyle="1" w:styleId="affffffffffff1">
    <w:name w:val="批注主题 字符"/>
    <w:basedOn w:val="affffffffffff"/>
    <w:link w:val="affffffffffff0"/>
    <w:uiPriority w:val="99"/>
    <w:semiHidden/>
    <w:rsid w:val="00B75D63"/>
    <w:rPr>
      <w:rFonts w:ascii="宋体" w:eastAsia="宋体"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3.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常规"/>
          <w:gallery w:val="placeholder"/>
        </w:category>
        <w:types>
          <w:type w:val="bbPlcHdr"/>
        </w:types>
        <w:behaviors>
          <w:behavior w:val="content"/>
        </w:behaviors>
        <w:guid w:val="{F4EFD29D-13D1-420A-8003-93AA089A94E2}"/>
      </w:docPartPr>
      <w:docPartBody>
        <w:p w:rsidR="00F95F45" w:rsidRDefault="005515F6">
          <w:pPr>
            <w:rPr>
              <w:rFonts w:hint="eastAsia"/>
            </w:rPr>
          </w:pPr>
          <w:r w:rsidRPr="00F76C3A">
            <w:rPr>
              <w:rStyle w:val="a3"/>
              <w:rFonts w:hint="eastAsia"/>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230203AD-10F3-41D6-AAD0-021B9A8FDFE8}"/>
      </w:docPartPr>
      <w:docPartBody>
        <w:p w:rsidR="00F95F45" w:rsidRDefault="005515F6">
          <w:pPr>
            <w:rPr>
              <w:rFonts w:hint="eastAsia"/>
            </w:rPr>
          </w:pPr>
          <w:r w:rsidRPr="00F76C3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F6"/>
    <w:rsid w:val="00112C50"/>
    <w:rsid w:val="002D5B5A"/>
    <w:rsid w:val="00330E0B"/>
    <w:rsid w:val="005515F6"/>
    <w:rsid w:val="00946572"/>
    <w:rsid w:val="00952465"/>
    <w:rsid w:val="00E473D7"/>
    <w:rsid w:val="00F9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15F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TotalTime>
  <Pages>10</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标准化</dc:creator>
  <cp:keywords/>
  <dc:description/>
  <cp:lastModifiedBy>man Mi</cp:lastModifiedBy>
  <cp:revision>4</cp:revision>
  <dcterms:created xsi:type="dcterms:W3CDTF">2024-07-31T08:36:00Z</dcterms:created>
  <dcterms:modified xsi:type="dcterms:W3CDTF">2024-07-31T08:38:00Z</dcterms:modified>
</cp:coreProperties>
</file>